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90" w:rsidRPr="00DA6BC3" w:rsidRDefault="005C7690" w:rsidP="00DA6BC3">
      <w:pPr>
        <w:spacing w:line="240" w:lineRule="auto"/>
        <w:rPr>
          <w:b/>
          <w:sz w:val="22"/>
          <w:szCs w:val="22"/>
        </w:rPr>
      </w:pPr>
      <w:bookmarkStart w:id="0" w:name="_GoBack"/>
      <w:bookmarkEnd w:id="0"/>
      <w:r w:rsidRPr="00DA6BC3">
        <w:rPr>
          <w:b/>
          <w:sz w:val="22"/>
          <w:szCs w:val="22"/>
        </w:rPr>
        <w:t xml:space="preserve">REAF 2016 </w:t>
      </w:r>
      <w:r w:rsidR="00036572" w:rsidRPr="00DA6BC3">
        <w:rPr>
          <w:b/>
          <w:sz w:val="22"/>
          <w:szCs w:val="22"/>
        </w:rPr>
        <w:t>–</w:t>
      </w:r>
      <w:r w:rsidRPr="00DA6BC3">
        <w:rPr>
          <w:b/>
          <w:sz w:val="22"/>
          <w:szCs w:val="22"/>
        </w:rPr>
        <w:t xml:space="preserve"> </w:t>
      </w:r>
      <w:r w:rsidR="00036572" w:rsidRPr="00DA6BC3">
        <w:rPr>
          <w:b/>
          <w:sz w:val="22"/>
          <w:szCs w:val="22"/>
        </w:rPr>
        <w:t xml:space="preserve">proposition panel Anna </w:t>
      </w:r>
      <w:proofErr w:type="spellStart"/>
      <w:r w:rsidR="00036572" w:rsidRPr="00DA6BC3">
        <w:rPr>
          <w:b/>
          <w:sz w:val="22"/>
          <w:szCs w:val="22"/>
        </w:rPr>
        <w:t>Cuomo</w:t>
      </w:r>
      <w:proofErr w:type="spellEnd"/>
      <w:r w:rsidR="00036572" w:rsidRPr="00DA6BC3">
        <w:rPr>
          <w:b/>
          <w:sz w:val="22"/>
          <w:szCs w:val="22"/>
        </w:rPr>
        <w:t>, doctorante, EHESS</w:t>
      </w:r>
      <w:r w:rsidR="009D6496" w:rsidRPr="00DA6BC3">
        <w:rPr>
          <w:b/>
          <w:sz w:val="22"/>
          <w:szCs w:val="22"/>
        </w:rPr>
        <w:t xml:space="preserve">/IMAF </w:t>
      </w:r>
      <w:r w:rsidR="00036572" w:rsidRPr="00DA6BC3">
        <w:rPr>
          <w:b/>
          <w:sz w:val="22"/>
          <w:szCs w:val="22"/>
        </w:rPr>
        <w:t xml:space="preserve">et Armelle </w:t>
      </w:r>
      <w:proofErr w:type="spellStart"/>
      <w:r w:rsidR="00036572" w:rsidRPr="00DA6BC3">
        <w:rPr>
          <w:b/>
          <w:sz w:val="22"/>
          <w:szCs w:val="22"/>
        </w:rPr>
        <w:t>Gaulier</w:t>
      </w:r>
      <w:proofErr w:type="spellEnd"/>
      <w:r w:rsidR="00036572" w:rsidRPr="00DA6BC3">
        <w:rPr>
          <w:b/>
          <w:sz w:val="22"/>
          <w:szCs w:val="22"/>
        </w:rPr>
        <w:t>, chercheure associée, LAM (UMR 5115)</w:t>
      </w:r>
      <w:r w:rsidR="00700025" w:rsidRPr="00DA6BC3">
        <w:rPr>
          <w:b/>
          <w:sz w:val="22"/>
          <w:szCs w:val="22"/>
        </w:rPr>
        <w:t>,</w:t>
      </w:r>
      <w:r w:rsidR="00036572" w:rsidRPr="00DA6BC3">
        <w:rPr>
          <w:b/>
          <w:sz w:val="22"/>
          <w:szCs w:val="22"/>
        </w:rPr>
        <w:t xml:space="preserve"> université de Bordeaux. </w:t>
      </w:r>
    </w:p>
    <w:p w:rsidR="00AD20B0" w:rsidRPr="00DA6BC3" w:rsidRDefault="00AD20B0" w:rsidP="00DA6BC3">
      <w:pPr>
        <w:spacing w:line="240" w:lineRule="auto"/>
        <w:rPr>
          <w:sz w:val="22"/>
          <w:szCs w:val="22"/>
        </w:rPr>
      </w:pPr>
    </w:p>
    <w:p w:rsidR="005C7690" w:rsidRPr="00DA6BC3" w:rsidRDefault="005C7690" w:rsidP="00DA6BC3">
      <w:pPr>
        <w:spacing w:line="240" w:lineRule="auto"/>
        <w:rPr>
          <w:b/>
          <w:sz w:val="22"/>
          <w:szCs w:val="22"/>
        </w:rPr>
      </w:pPr>
      <w:r w:rsidRPr="00DA6BC3">
        <w:rPr>
          <w:b/>
          <w:sz w:val="22"/>
          <w:szCs w:val="22"/>
        </w:rPr>
        <w:t xml:space="preserve"> </w:t>
      </w:r>
      <w:r w:rsidR="00164572" w:rsidRPr="00DA6BC3">
        <w:rPr>
          <w:b/>
          <w:sz w:val="22"/>
          <w:szCs w:val="22"/>
        </w:rPr>
        <w:t>COSMOPOLITISME MUSICAL</w:t>
      </w:r>
      <w:r w:rsidR="00036572" w:rsidRPr="00DA6BC3">
        <w:rPr>
          <w:b/>
          <w:sz w:val="22"/>
          <w:szCs w:val="22"/>
        </w:rPr>
        <w:t xml:space="preserve"> RÉALITÉ OU FICTION ? </w:t>
      </w:r>
    </w:p>
    <w:p w:rsidR="00AD20B0" w:rsidRPr="00DA6BC3" w:rsidRDefault="00AD20B0" w:rsidP="00DA6BC3">
      <w:pPr>
        <w:spacing w:line="240" w:lineRule="auto"/>
        <w:rPr>
          <w:b/>
          <w:sz w:val="22"/>
          <w:szCs w:val="22"/>
        </w:rPr>
      </w:pPr>
    </w:p>
    <w:p w:rsidR="00413173" w:rsidRPr="00DA6BC3" w:rsidRDefault="00473C88" w:rsidP="00DA6BC3">
      <w:pPr>
        <w:spacing w:line="240" w:lineRule="auto"/>
        <w:rPr>
          <w:sz w:val="22"/>
          <w:szCs w:val="22"/>
        </w:rPr>
      </w:pPr>
      <w:r w:rsidRPr="00DA6BC3">
        <w:rPr>
          <w:sz w:val="22"/>
          <w:szCs w:val="22"/>
        </w:rPr>
        <w:t>Avec le développement des nouvelles technologies (Chéneau-</w:t>
      </w:r>
      <w:proofErr w:type="spellStart"/>
      <w:r w:rsidRPr="00DA6BC3">
        <w:rPr>
          <w:sz w:val="22"/>
          <w:szCs w:val="22"/>
        </w:rPr>
        <w:t>Loquay</w:t>
      </w:r>
      <w:proofErr w:type="spellEnd"/>
      <w:r w:rsidRPr="00DA6BC3">
        <w:rPr>
          <w:sz w:val="22"/>
          <w:szCs w:val="22"/>
        </w:rPr>
        <w:t>, 2010), l’accroissement de la classe moyenne (</w:t>
      </w:r>
      <w:proofErr w:type="spellStart"/>
      <w:r w:rsidRPr="00DA6BC3">
        <w:rPr>
          <w:sz w:val="22"/>
          <w:szCs w:val="22"/>
        </w:rPr>
        <w:t>Darbon</w:t>
      </w:r>
      <w:proofErr w:type="spellEnd"/>
      <w:r w:rsidRPr="00DA6BC3">
        <w:rPr>
          <w:sz w:val="22"/>
          <w:szCs w:val="22"/>
        </w:rPr>
        <w:t>, 2012) et une augmentation des circulations sur le continent (Gary-</w:t>
      </w:r>
      <w:proofErr w:type="spellStart"/>
      <w:r w:rsidRPr="00DA6BC3">
        <w:rPr>
          <w:sz w:val="22"/>
          <w:szCs w:val="22"/>
        </w:rPr>
        <w:t>Tounkara</w:t>
      </w:r>
      <w:proofErr w:type="spellEnd"/>
      <w:r w:rsidRPr="00DA6BC3">
        <w:rPr>
          <w:sz w:val="22"/>
          <w:szCs w:val="22"/>
        </w:rPr>
        <w:t>, 2007)</w:t>
      </w:r>
      <w:r w:rsidR="00396B4A" w:rsidRPr="00DA6BC3">
        <w:rPr>
          <w:sz w:val="22"/>
          <w:szCs w:val="22"/>
        </w:rPr>
        <w:t>,</w:t>
      </w:r>
      <w:r w:rsidRPr="00DA6BC3">
        <w:rPr>
          <w:sz w:val="22"/>
          <w:szCs w:val="22"/>
        </w:rPr>
        <w:t xml:space="preserve"> l’Afrique connaît une si</w:t>
      </w:r>
      <w:r w:rsidR="000776D9" w:rsidRPr="00DA6BC3">
        <w:rPr>
          <w:sz w:val="22"/>
          <w:szCs w:val="22"/>
        </w:rPr>
        <w:t>tuation cosmopolitique inédite. O</w:t>
      </w:r>
      <w:r w:rsidRPr="00DA6BC3">
        <w:rPr>
          <w:sz w:val="22"/>
          <w:szCs w:val="22"/>
        </w:rPr>
        <w:t xml:space="preserve">n parle  </w:t>
      </w:r>
      <w:r w:rsidR="000776D9" w:rsidRPr="00DA6BC3">
        <w:rPr>
          <w:sz w:val="22"/>
          <w:szCs w:val="22"/>
        </w:rPr>
        <w:t xml:space="preserve">d'ailleurs </w:t>
      </w:r>
      <w:r w:rsidRPr="00DA6BC3">
        <w:rPr>
          <w:sz w:val="22"/>
          <w:szCs w:val="22"/>
        </w:rPr>
        <w:t xml:space="preserve">souvent </w:t>
      </w:r>
      <w:r w:rsidRPr="00DA6BC3">
        <w:rPr>
          <w:b/>
          <w:i/>
          <w:sz w:val="22"/>
          <w:szCs w:val="22"/>
        </w:rPr>
        <w:t>des</w:t>
      </w:r>
      <w:r w:rsidRPr="00DA6BC3">
        <w:rPr>
          <w:sz w:val="22"/>
          <w:szCs w:val="22"/>
        </w:rPr>
        <w:t xml:space="preserve"> Afriques pour signifier ces changements. </w:t>
      </w:r>
      <w:r w:rsidR="00262928" w:rsidRPr="00DA6BC3">
        <w:rPr>
          <w:sz w:val="22"/>
          <w:szCs w:val="22"/>
        </w:rPr>
        <w:t xml:space="preserve">Cependant, </w:t>
      </w:r>
      <w:r w:rsidR="00BC1E94" w:rsidRPr="00DA6BC3">
        <w:rPr>
          <w:sz w:val="22"/>
          <w:szCs w:val="22"/>
        </w:rPr>
        <w:t xml:space="preserve">si </w:t>
      </w:r>
      <w:r w:rsidR="00036572" w:rsidRPr="00DA6BC3">
        <w:rPr>
          <w:sz w:val="22"/>
          <w:szCs w:val="22"/>
        </w:rPr>
        <w:t>aujou</w:t>
      </w:r>
      <w:r w:rsidR="008B755B" w:rsidRPr="00DA6BC3">
        <w:rPr>
          <w:sz w:val="22"/>
          <w:szCs w:val="22"/>
        </w:rPr>
        <w:t>r</w:t>
      </w:r>
      <w:r w:rsidR="00036572" w:rsidRPr="00DA6BC3">
        <w:rPr>
          <w:sz w:val="22"/>
          <w:szCs w:val="22"/>
        </w:rPr>
        <w:t>d'hui la "</w:t>
      </w:r>
      <w:r w:rsidR="008B755B" w:rsidRPr="00DA6BC3">
        <w:rPr>
          <w:i/>
          <w:sz w:val="22"/>
          <w:szCs w:val="22"/>
        </w:rPr>
        <w:t>r</w:t>
      </w:r>
      <w:r w:rsidR="00036572" w:rsidRPr="00DA6BC3">
        <w:rPr>
          <w:i/>
          <w:sz w:val="22"/>
          <w:szCs w:val="22"/>
        </w:rPr>
        <w:t>éalité est devenue elle-même cosmopolite</w:t>
      </w:r>
      <w:r w:rsidR="00036572" w:rsidRPr="00DA6BC3">
        <w:rPr>
          <w:sz w:val="22"/>
          <w:szCs w:val="22"/>
        </w:rPr>
        <w:t>" (Beck</w:t>
      </w:r>
      <w:r w:rsidR="006C0577" w:rsidRPr="00DA6BC3">
        <w:rPr>
          <w:sz w:val="22"/>
          <w:szCs w:val="22"/>
        </w:rPr>
        <w:t xml:space="preserve"> et </w:t>
      </w:r>
      <w:proofErr w:type="spellStart"/>
      <w:r w:rsidR="006C0577" w:rsidRPr="00DA6BC3">
        <w:rPr>
          <w:sz w:val="22"/>
          <w:szCs w:val="22"/>
        </w:rPr>
        <w:t>Duthoo</w:t>
      </w:r>
      <w:proofErr w:type="spellEnd"/>
      <w:r w:rsidR="00036572" w:rsidRPr="00DA6BC3">
        <w:rPr>
          <w:sz w:val="22"/>
          <w:szCs w:val="22"/>
        </w:rPr>
        <w:t>, 2006)</w:t>
      </w:r>
      <w:r w:rsidR="00262928" w:rsidRPr="00DA6BC3">
        <w:rPr>
          <w:sz w:val="22"/>
          <w:szCs w:val="22"/>
        </w:rPr>
        <w:t xml:space="preserve"> sur le continent</w:t>
      </w:r>
      <w:r w:rsidR="00036572" w:rsidRPr="00DA6BC3">
        <w:rPr>
          <w:sz w:val="22"/>
          <w:szCs w:val="22"/>
        </w:rPr>
        <w:t xml:space="preserve">, elle n'induit pas </w:t>
      </w:r>
      <w:r w:rsidR="00BC1E94" w:rsidRPr="00DA6BC3">
        <w:rPr>
          <w:sz w:val="22"/>
          <w:szCs w:val="22"/>
        </w:rPr>
        <w:t xml:space="preserve">pour autant </w:t>
      </w:r>
      <w:r w:rsidR="00036572" w:rsidRPr="00DA6BC3">
        <w:rPr>
          <w:sz w:val="22"/>
          <w:szCs w:val="22"/>
        </w:rPr>
        <w:t>une uniformisation des pratiques</w:t>
      </w:r>
      <w:r w:rsidR="00D06B6F" w:rsidRPr="00DA6BC3">
        <w:rPr>
          <w:sz w:val="22"/>
          <w:szCs w:val="22"/>
        </w:rPr>
        <w:t xml:space="preserve"> (</w:t>
      </w:r>
      <w:proofErr w:type="spellStart"/>
      <w:r w:rsidR="00D06B6F" w:rsidRPr="00DA6BC3">
        <w:rPr>
          <w:sz w:val="22"/>
          <w:szCs w:val="22"/>
        </w:rPr>
        <w:t>Appadurai</w:t>
      </w:r>
      <w:proofErr w:type="spellEnd"/>
      <w:r w:rsidR="00D06B6F" w:rsidRPr="00DA6BC3">
        <w:rPr>
          <w:sz w:val="22"/>
          <w:szCs w:val="22"/>
        </w:rPr>
        <w:t>, 2001)</w:t>
      </w:r>
      <w:r w:rsidR="00D52158" w:rsidRPr="00DA6BC3">
        <w:rPr>
          <w:sz w:val="22"/>
          <w:szCs w:val="22"/>
        </w:rPr>
        <w:t xml:space="preserve"> et </w:t>
      </w:r>
      <w:r w:rsidR="00A94374" w:rsidRPr="00DA6BC3">
        <w:rPr>
          <w:sz w:val="22"/>
          <w:szCs w:val="22"/>
        </w:rPr>
        <w:t>n’empêche pas la formation de différentes relations au monde qui s’expriment</w:t>
      </w:r>
      <w:r w:rsidR="000C68C4" w:rsidRPr="00DA6BC3">
        <w:rPr>
          <w:sz w:val="22"/>
          <w:szCs w:val="22"/>
        </w:rPr>
        <w:t>,</w:t>
      </w:r>
      <w:r w:rsidR="00A94374" w:rsidRPr="00DA6BC3">
        <w:rPr>
          <w:sz w:val="22"/>
          <w:szCs w:val="22"/>
        </w:rPr>
        <w:t xml:space="preserve"> notamment</w:t>
      </w:r>
      <w:r w:rsidR="000C68C4" w:rsidRPr="00DA6BC3">
        <w:rPr>
          <w:sz w:val="22"/>
          <w:szCs w:val="22"/>
        </w:rPr>
        <w:t>,</w:t>
      </w:r>
      <w:r w:rsidR="00A94374" w:rsidRPr="00DA6BC3">
        <w:rPr>
          <w:sz w:val="22"/>
          <w:szCs w:val="22"/>
        </w:rPr>
        <w:t xml:space="preserve"> par la création artistique. </w:t>
      </w:r>
      <w:r w:rsidR="00262928" w:rsidRPr="00DA6BC3">
        <w:rPr>
          <w:sz w:val="22"/>
          <w:szCs w:val="22"/>
        </w:rPr>
        <w:t>D’ailleurs, l</w:t>
      </w:r>
      <w:r w:rsidR="004A2FC8" w:rsidRPr="00DA6BC3">
        <w:rPr>
          <w:sz w:val="22"/>
          <w:szCs w:val="22"/>
        </w:rPr>
        <w:t xml:space="preserve">e cosmopolitisme contemporain, tel que défini par le philosophe Yves Charles </w:t>
      </w:r>
      <w:proofErr w:type="spellStart"/>
      <w:r w:rsidR="004A2FC8" w:rsidRPr="00DA6BC3">
        <w:rPr>
          <w:sz w:val="22"/>
          <w:szCs w:val="22"/>
        </w:rPr>
        <w:t>Zarka</w:t>
      </w:r>
      <w:proofErr w:type="spellEnd"/>
      <w:r w:rsidR="004A2FC8" w:rsidRPr="00DA6BC3">
        <w:rPr>
          <w:sz w:val="22"/>
          <w:szCs w:val="22"/>
        </w:rPr>
        <w:t xml:space="preserve">, invite </w:t>
      </w:r>
      <w:r w:rsidR="00413173" w:rsidRPr="00DA6BC3">
        <w:rPr>
          <w:sz w:val="22"/>
          <w:szCs w:val="22"/>
        </w:rPr>
        <w:t xml:space="preserve">aussi </w:t>
      </w:r>
      <w:r w:rsidR="004A2FC8" w:rsidRPr="00DA6BC3">
        <w:rPr>
          <w:sz w:val="22"/>
          <w:szCs w:val="22"/>
        </w:rPr>
        <w:t>l’homme à se saisir de son « </w:t>
      </w:r>
      <w:r w:rsidR="004A2FC8" w:rsidRPr="00DA6BC3">
        <w:rPr>
          <w:i/>
          <w:sz w:val="22"/>
          <w:szCs w:val="22"/>
        </w:rPr>
        <w:t>droit de résistance </w:t>
      </w:r>
      <w:r w:rsidR="004A2FC8" w:rsidRPr="00DA6BC3">
        <w:rPr>
          <w:sz w:val="22"/>
          <w:szCs w:val="22"/>
        </w:rPr>
        <w:t>» (</w:t>
      </w:r>
      <w:proofErr w:type="spellStart"/>
      <w:r w:rsidR="004A2FC8" w:rsidRPr="00DA6BC3">
        <w:rPr>
          <w:sz w:val="22"/>
          <w:szCs w:val="22"/>
        </w:rPr>
        <w:t>Zarka</w:t>
      </w:r>
      <w:proofErr w:type="spellEnd"/>
      <w:r w:rsidR="004A2FC8" w:rsidRPr="00DA6BC3">
        <w:rPr>
          <w:sz w:val="22"/>
          <w:szCs w:val="22"/>
        </w:rPr>
        <w:t xml:space="preserve">, 2012). </w:t>
      </w:r>
      <w:r w:rsidR="0049742B" w:rsidRPr="00DA6BC3">
        <w:rPr>
          <w:sz w:val="22"/>
          <w:szCs w:val="22"/>
        </w:rPr>
        <w:t>Dans un c</w:t>
      </w:r>
      <w:r w:rsidR="00036572" w:rsidRPr="00DA6BC3">
        <w:rPr>
          <w:sz w:val="22"/>
          <w:szCs w:val="22"/>
        </w:rPr>
        <w:t xml:space="preserve">ontexte général </w:t>
      </w:r>
      <w:r w:rsidR="0049742B" w:rsidRPr="00DA6BC3">
        <w:rPr>
          <w:sz w:val="22"/>
          <w:szCs w:val="22"/>
        </w:rPr>
        <w:t>où</w:t>
      </w:r>
      <w:r w:rsidR="00036572" w:rsidRPr="00DA6BC3">
        <w:rPr>
          <w:sz w:val="22"/>
          <w:szCs w:val="22"/>
        </w:rPr>
        <w:t xml:space="preserve"> vivent et évoluent des subjectivités en tension, des inégalités et des rapports de pouvoir</w:t>
      </w:r>
      <w:r w:rsidR="009C6706" w:rsidRPr="00DA6BC3">
        <w:rPr>
          <w:sz w:val="22"/>
          <w:szCs w:val="22"/>
        </w:rPr>
        <w:t xml:space="preserve">, </w:t>
      </w:r>
      <w:r w:rsidR="004A2FC8" w:rsidRPr="00DA6BC3">
        <w:rPr>
          <w:sz w:val="22"/>
          <w:szCs w:val="22"/>
        </w:rPr>
        <w:t xml:space="preserve">le cosmopolitisme </w:t>
      </w:r>
      <w:r w:rsidR="009C6706" w:rsidRPr="00DA6BC3">
        <w:rPr>
          <w:sz w:val="22"/>
          <w:szCs w:val="22"/>
        </w:rPr>
        <w:t xml:space="preserve">se présente </w:t>
      </w:r>
      <w:r w:rsidR="004A2FC8" w:rsidRPr="00DA6BC3">
        <w:rPr>
          <w:sz w:val="22"/>
          <w:szCs w:val="22"/>
        </w:rPr>
        <w:t>comme "</w:t>
      </w:r>
      <w:r w:rsidR="004A2FC8" w:rsidRPr="00DA6BC3">
        <w:rPr>
          <w:i/>
          <w:sz w:val="22"/>
          <w:szCs w:val="22"/>
        </w:rPr>
        <w:t xml:space="preserve">le fait de </w:t>
      </w:r>
      <w:r w:rsidR="000C68C4" w:rsidRPr="00DA6BC3">
        <w:rPr>
          <w:i/>
          <w:sz w:val="22"/>
          <w:szCs w:val="22"/>
        </w:rPr>
        <w:t xml:space="preserve">(…) </w:t>
      </w:r>
      <w:r w:rsidR="004A2FC8" w:rsidRPr="00DA6BC3">
        <w:rPr>
          <w:i/>
          <w:sz w:val="22"/>
          <w:szCs w:val="22"/>
        </w:rPr>
        <w:t>vivre ici et maintenant (localement) avec le monde en tête, à la fois contexte et projection</w:t>
      </w:r>
      <w:r w:rsidR="004A2FC8" w:rsidRPr="00DA6BC3">
        <w:rPr>
          <w:sz w:val="22"/>
          <w:szCs w:val="22"/>
        </w:rPr>
        <w:t>"</w:t>
      </w:r>
      <w:r w:rsidR="00785B17" w:rsidRPr="00DA6BC3">
        <w:rPr>
          <w:sz w:val="22"/>
          <w:szCs w:val="22"/>
        </w:rPr>
        <w:t xml:space="preserve"> (</w:t>
      </w:r>
      <w:proofErr w:type="spellStart"/>
      <w:r w:rsidR="00785B17" w:rsidRPr="00DA6BC3">
        <w:rPr>
          <w:sz w:val="22"/>
          <w:szCs w:val="22"/>
        </w:rPr>
        <w:t>Agier</w:t>
      </w:r>
      <w:proofErr w:type="spellEnd"/>
      <w:r w:rsidR="00785B17" w:rsidRPr="00DA6BC3">
        <w:rPr>
          <w:sz w:val="22"/>
          <w:szCs w:val="22"/>
        </w:rPr>
        <w:t>, 2013, p.97).</w:t>
      </w:r>
      <w:r w:rsidR="004A2FC8" w:rsidRPr="00DA6BC3">
        <w:rPr>
          <w:sz w:val="22"/>
          <w:szCs w:val="22"/>
          <w:vertAlign w:val="superscript"/>
        </w:rPr>
        <w:t xml:space="preserve"> </w:t>
      </w:r>
      <w:r w:rsidR="005465AE" w:rsidRPr="00DA6BC3">
        <w:rPr>
          <w:sz w:val="22"/>
          <w:szCs w:val="22"/>
        </w:rPr>
        <w:t>E</w:t>
      </w:r>
      <w:r w:rsidR="0083266B" w:rsidRPr="00DA6BC3">
        <w:rPr>
          <w:sz w:val="22"/>
          <w:szCs w:val="22"/>
        </w:rPr>
        <w:t xml:space="preserve">n tant que </w:t>
      </w:r>
      <w:r w:rsidR="00164572" w:rsidRPr="00DA6BC3">
        <w:rPr>
          <w:sz w:val="22"/>
          <w:szCs w:val="22"/>
        </w:rPr>
        <w:t>« </w:t>
      </w:r>
      <w:r w:rsidR="0083266B" w:rsidRPr="00DA6BC3">
        <w:rPr>
          <w:i/>
          <w:sz w:val="22"/>
          <w:szCs w:val="22"/>
        </w:rPr>
        <w:t>sons humainement organisés </w:t>
      </w:r>
      <w:r w:rsidR="0083266B" w:rsidRPr="00DA6BC3">
        <w:rPr>
          <w:sz w:val="22"/>
          <w:szCs w:val="22"/>
        </w:rPr>
        <w:t>» (</w:t>
      </w:r>
      <w:proofErr w:type="spellStart"/>
      <w:r w:rsidR="0083266B" w:rsidRPr="00DA6BC3">
        <w:rPr>
          <w:sz w:val="22"/>
          <w:szCs w:val="22"/>
        </w:rPr>
        <w:t>Blacking</w:t>
      </w:r>
      <w:proofErr w:type="spellEnd"/>
      <w:r w:rsidR="0083266B" w:rsidRPr="00DA6BC3">
        <w:rPr>
          <w:sz w:val="22"/>
          <w:szCs w:val="22"/>
        </w:rPr>
        <w:t>, 19</w:t>
      </w:r>
      <w:r w:rsidR="00164572" w:rsidRPr="00DA6BC3">
        <w:rPr>
          <w:sz w:val="22"/>
          <w:szCs w:val="22"/>
        </w:rPr>
        <w:t>87</w:t>
      </w:r>
      <w:r w:rsidR="00AC14EE" w:rsidRPr="00DA6BC3">
        <w:rPr>
          <w:sz w:val="22"/>
          <w:szCs w:val="22"/>
        </w:rPr>
        <w:t xml:space="preserve">), </w:t>
      </w:r>
      <w:r w:rsidR="003C7B5E" w:rsidRPr="00DA6BC3">
        <w:rPr>
          <w:sz w:val="22"/>
          <w:szCs w:val="22"/>
        </w:rPr>
        <w:t>la musique</w:t>
      </w:r>
      <w:r w:rsidR="00080559" w:rsidRPr="00DA6BC3">
        <w:rPr>
          <w:sz w:val="22"/>
          <w:szCs w:val="22"/>
        </w:rPr>
        <w:t>,</w:t>
      </w:r>
      <w:r w:rsidR="003C7B5E" w:rsidRPr="00DA6BC3">
        <w:rPr>
          <w:sz w:val="22"/>
          <w:szCs w:val="22"/>
        </w:rPr>
        <w:t xml:space="preserve"> par exemple</w:t>
      </w:r>
      <w:r w:rsidR="00080559" w:rsidRPr="00DA6BC3">
        <w:rPr>
          <w:sz w:val="22"/>
          <w:szCs w:val="22"/>
        </w:rPr>
        <w:t>,</w:t>
      </w:r>
      <w:r w:rsidR="003C7B5E" w:rsidRPr="00DA6BC3">
        <w:rPr>
          <w:sz w:val="22"/>
          <w:szCs w:val="22"/>
        </w:rPr>
        <w:t xml:space="preserve"> est</w:t>
      </w:r>
      <w:r w:rsidR="0083266B" w:rsidRPr="00DA6BC3">
        <w:rPr>
          <w:sz w:val="22"/>
          <w:szCs w:val="22"/>
        </w:rPr>
        <w:t xml:space="preserve"> révélatrice de représentations et de relations de pouvoir</w:t>
      </w:r>
      <w:r w:rsidR="00AD20B0" w:rsidRPr="00DA6BC3">
        <w:rPr>
          <w:sz w:val="22"/>
          <w:szCs w:val="22"/>
        </w:rPr>
        <w:t>,</w:t>
      </w:r>
      <w:r w:rsidR="0083266B" w:rsidRPr="00DA6BC3">
        <w:rPr>
          <w:sz w:val="22"/>
          <w:szCs w:val="22"/>
        </w:rPr>
        <w:t xml:space="preserve"> </w:t>
      </w:r>
      <w:r w:rsidR="009D3760" w:rsidRPr="00DA6BC3">
        <w:rPr>
          <w:sz w:val="22"/>
          <w:szCs w:val="22"/>
        </w:rPr>
        <w:t xml:space="preserve">comme </w:t>
      </w:r>
      <w:r w:rsidR="0083266B" w:rsidRPr="00DA6BC3">
        <w:rPr>
          <w:sz w:val="22"/>
          <w:szCs w:val="22"/>
        </w:rPr>
        <w:t xml:space="preserve">autant de revendications </w:t>
      </w:r>
      <w:r w:rsidR="00164572" w:rsidRPr="00DA6BC3">
        <w:rPr>
          <w:sz w:val="22"/>
          <w:szCs w:val="22"/>
        </w:rPr>
        <w:t>qui permettent</w:t>
      </w:r>
      <w:r w:rsidR="0083266B" w:rsidRPr="00DA6BC3">
        <w:rPr>
          <w:sz w:val="22"/>
          <w:szCs w:val="22"/>
        </w:rPr>
        <w:t xml:space="preserve"> aux sujets politique</w:t>
      </w:r>
      <w:r w:rsidR="00820113" w:rsidRPr="00DA6BC3">
        <w:rPr>
          <w:sz w:val="22"/>
          <w:szCs w:val="22"/>
        </w:rPr>
        <w:t>s</w:t>
      </w:r>
      <w:r w:rsidR="00164572" w:rsidRPr="00DA6BC3">
        <w:rPr>
          <w:sz w:val="22"/>
          <w:szCs w:val="22"/>
        </w:rPr>
        <w:t xml:space="preserve"> de s’exprimer, de définir</w:t>
      </w:r>
      <w:r w:rsidR="00AC14EE" w:rsidRPr="00DA6BC3">
        <w:rPr>
          <w:sz w:val="22"/>
          <w:szCs w:val="22"/>
        </w:rPr>
        <w:t xml:space="preserve"> leur ‘être au monde’</w:t>
      </w:r>
      <w:r w:rsidR="009F0598" w:rsidRPr="00DA6BC3">
        <w:rPr>
          <w:sz w:val="22"/>
          <w:szCs w:val="22"/>
        </w:rPr>
        <w:t xml:space="preserve"> (</w:t>
      </w:r>
      <w:r w:rsidR="004953C7" w:rsidRPr="00DA6BC3">
        <w:rPr>
          <w:sz w:val="22"/>
          <w:szCs w:val="22"/>
        </w:rPr>
        <w:t xml:space="preserve">Fouquet et </w:t>
      </w:r>
      <w:proofErr w:type="spellStart"/>
      <w:r w:rsidR="004953C7" w:rsidRPr="00DA6BC3">
        <w:rPr>
          <w:sz w:val="22"/>
          <w:szCs w:val="22"/>
        </w:rPr>
        <w:t>Bazenguissa</w:t>
      </w:r>
      <w:proofErr w:type="spellEnd"/>
      <w:r w:rsidR="004953C7" w:rsidRPr="00DA6BC3">
        <w:rPr>
          <w:sz w:val="22"/>
          <w:szCs w:val="22"/>
        </w:rPr>
        <w:t xml:space="preserve"> Ganga, 2014</w:t>
      </w:r>
      <w:r w:rsidR="009F0598" w:rsidRPr="00DA6BC3">
        <w:rPr>
          <w:sz w:val="22"/>
          <w:szCs w:val="22"/>
        </w:rPr>
        <w:t>)</w:t>
      </w:r>
      <w:r w:rsidR="0083266B" w:rsidRPr="00DA6BC3">
        <w:rPr>
          <w:sz w:val="22"/>
          <w:szCs w:val="22"/>
        </w:rPr>
        <w:t xml:space="preserve">. </w:t>
      </w:r>
    </w:p>
    <w:p w:rsidR="005F0E77" w:rsidRPr="00DA6BC3" w:rsidRDefault="00164572" w:rsidP="00DA6BC3">
      <w:pPr>
        <w:spacing w:line="240" w:lineRule="auto"/>
        <w:rPr>
          <w:sz w:val="22"/>
          <w:szCs w:val="22"/>
        </w:rPr>
      </w:pPr>
      <w:r w:rsidRPr="00DA6BC3">
        <w:rPr>
          <w:sz w:val="22"/>
          <w:szCs w:val="22"/>
        </w:rPr>
        <w:t xml:space="preserve">Ce panel </w:t>
      </w:r>
      <w:r w:rsidR="004A2FC8" w:rsidRPr="00DA6BC3">
        <w:rPr>
          <w:sz w:val="22"/>
          <w:szCs w:val="22"/>
        </w:rPr>
        <w:t xml:space="preserve">propose de mettre à jour et d’analyser </w:t>
      </w:r>
      <w:r w:rsidR="00AC14EE" w:rsidRPr="00DA6BC3">
        <w:rPr>
          <w:sz w:val="22"/>
          <w:szCs w:val="22"/>
        </w:rPr>
        <w:t>l</w:t>
      </w:r>
      <w:r w:rsidR="004A2FC8" w:rsidRPr="00DA6BC3">
        <w:rPr>
          <w:sz w:val="22"/>
          <w:szCs w:val="22"/>
        </w:rPr>
        <w:t xml:space="preserve">es </w:t>
      </w:r>
      <w:r w:rsidR="00820113" w:rsidRPr="00DA6BC3">
        <w:rPr>
          <w:sz w:val="22"/>
          <w:szCs w:val="22"/>
        </w:rPr>
        <w:t xml:space="preserve">singularités </w:t>
      </w:r>
      <w:r w:rsidR="0083266B" w:rsidRPr="00DA6BC3">
        <w:rPr>
          <w:sz w:val="22"/>
          <w:szCs w:val="22"/>
        </w:rPr>
        <w:t xml:space="preserve">ou </w:t>
      </w:r>
      <w:r w:rsidR="00AC14EE" w:rsidRPr="00DA6BC3">
        <w:rPr>
          <w:sz w:val="22"/>
          <w:szCs w:val="22"/>
        </w:rPr>
        <w:t xml:space="preserve">les </w:t>
      </w:r>
      <w:r w:rsidR="0083266B" w:rsidRPr="00DA6BC3">
        <w:rPr>
          <w:sz w:val="22"/>
          <w:szCs w:val="22"/>
        </w:rPr>
        <w:t>processus de subjectivation</w:t>
      </w:r>
      <w:r w:rsidR="00453054" w:rsidRPr="00DA6BC3">
        <w:rPr>
          <w:sz w:val="22"/>
          <w:szCs w:val="22"/>
        </w:rPr>
        <w:t xml:space="preserve"> </w:t>
      </w:r>
      <w:r w:rsidR="00473C88" w:rsidRPr="00DA6BC3">
        <w:rPr>
          <w:sz w:val="22"/>
          <w:szCs w:val="22"/>
        </w:rPr>
        <w:t>(</w:t>
      </w:r>
      <w:proofErr w:type="spellStart"/>
      <w:r w:rsidR="00453054" w:rsidRPr="00DA6BC3">
        <w:rPr>
          <w:sz w:val="22"/>
          <w:szCs w:val="22"/>
        </w:rPr>
        <w:t>Laplantine</w:t>
      </w:r>
      <w:proofErr w:type="spellEnd"/>
      <w:r w:rsidR="00453054" w:rsidRPr="00DA6BC3">
        <w:rPr>
          <w:sz w:val="22"/>
          <w:szCs w:val="22"/>
        </w:rPr>
        <w:t>, 2007</w:t>
      </w:r>
      <w:r w:rsidR="006C0577" w:rsidRPr="00DA6BC3">
        <w:rPr>
          <w:sz w:val="22"/>
          <w:szCs w:val="22"/>
        </w:rPr>
        <w:t xml:space="preserve"> </w:t>
      </w:r>
      <w:r w:rsidR="00396B4A" w:rsidRPr="00DA6BC3">
        <w:rPr>
          <w:sz w:val="22"/>
          <w:szCs w:val="22"/>
        </w:rPr>
        <w:t xml:space="preserve">; </w:t>
      </w:r>
      <w:proofErr w:type="spellStart"/>
      <w:r w:rsidR="00473C88" w:rsidRPr="00DA6BC3">
        <w:rPr>
          <w:sz w:val="22"/>
          <w:szCs w:val="22"/>
        </w:rPr>
        <w:t>Gaulier</w:t>
      </w:r>
      <w:proofErr w:type="spellEnd"/>
      <w:r w:rsidR="00473C88" w:rsidRPr="00DA6BC3">
        <w:rPr>
          <w:sz w:val="22"/>
          <w:szCs w:val="22"/>
        </w:rPr>
        <w:t>, 2014</w:t>
      </w:r>
      <w:r w:rsidR="00453054" w:rsidRPr="00DA6BC3">
        <w:rPr>
          <w:sz w:val="22"/>
          <w:szCs w:val="22"/>
        </w:rPr>
        <w:t>)</w:t>
      </w:r>
      <w:r w:rsidR="000C68C4" w:rsidRPr="00DA6BC3">
        <w:rPr>
          <w:sz w:val="22"/>
          <w:szCs w:val="22"/>
        </w:rPr>
        <w:t xml:space="preserve"> </w:t>
      </w:r>
      <w:r w:rsidR="004727D5" w:rsidRPr="00DA6BC3">
        <w:rPr>
          <w:sz w:val="22"/>
          <w:szCs w:val="22"/>
        </w:rPr>
        <w:t>chez les chanteurs/musiciens africains et leur(s) public(s)</w:t>
      </w:r>
      <w:r w:rsidR="0033316F" w:rsidRPr="00DA6BC3">
        <w:rPr>
          <w:sz w:val="22"/>
          <w:szCs w:val="22"/>
        </w:rPr>
        <w:t xml:space="preserve"> depuis les indépendances et jusqu’à aujourd’hui. </w:t>
      </w:r>
      <w:r w:rsidR="004727D5" w:rsidRPr="00DA6BC3">
        <w:rPr>
          <w:sz w:val="22"/>
          <w:szCs w:val="22"/>
        </w:rPr>
        <w:t>Autrement dit</w:t>
      </w:r>
      <w:r w:rsidR="000C68C4" w:rsidRPr="00DA6BC3">
        <w:rPr>
          <w:sz w:val="22"/>
          <w:szCs w:val="22"/>
        </w:rPr>
        <w:t xml:space="preserve">, </w:t>
      </w:r>
      <w:r w:rsidRPr="00DA6BC3">
        <w:rPr>
          <w:sz w:val="22"/>
          <w:szCs w:val="22"/>
        </w:rPr>
        <w:t>nous</w:t>
      </w:r>
      <w:r w:rsidR="00036572" w:rsidRPr="00DA6BC3">
        <w:rPr>
          <w:sz w:val="22"/>
          <w:szCs w:val="22"/>
        </w:rPr>
        <w:t xml:space="preserve"> souhait</w:t>
      </w:r>
      <w:r w:rsidRPr="00DA6BC3">
        <w:rPr>
          <w:sz w:val="22"/>
          <w:szCs w:val="22"/>
        </w:rPr>
        <w:t>ons</w:t>
      </w:r>
      <w:r w:rsidR="00036572" w:rsidRPr="00DA6BC3">
        <w:rPr>
          <w:sz w:val="22"/>
          <w:szCs w:val="22"/>
        </w:rPr>
        <w:t xml:space="preserve"> aborder </w:t>
      </w:r>
      <w:r w:rsidR="004727D5" w:rsidRPr="00DA6BC3">
        <w:rPr>
          <w:sz w:val="22"/>
          <w:szCs w:val="22"/>
        </w:rPr>
        <w:t xml:space="preserve">conjointement </w:t>
      </w:r>
      <w:r w:rsidR="00036572" w:rsidRPr="00DA6BC3">
        <w:rPr>
          <w:sz w:val="22"/>
          <w:szCs w:val="22"/>
        </w:rPr>
        <w:t>les stratégies de négociation et de reconnaissance des musiciens africains</w:t>
      </w:r>
      <w:r w:rsidR="0083266B" w:rsidRPr="00DA6BC3">
        <w:rPr>
          <w:sz w:val="22"/>
          <w:szCs w:val="22"/>
        </w:rPr>
        <w:t xml:space="preserve"> </w:t>
      </w:r>
      <w:r w:rsidR="00AD20B0" w:rsidRPr="00DA6BC3">
        <w:rPr>
          <w:sz w:val="22"/>
          <w:szCs w:val="22"/>
        </w:rPr>
        <w:t xml:space="preserve">dans un espace transnational </w:t>
      </w:r>
      <w:r w:rsidR="0083266B" w:rsidRPr="00DA6BC3">
        <w:rPr>
          <w:sz w:val="22"/>
          <w:szCs w:val="22"/>
        </w:rPr>
        <w:t xml:space="preserve">et la réception de ces musiques auprès d’un public </w:t>
      </w:r>
      <w:r w:rsidRPr="00DA6BC3">
        <w:rPr>
          <w:sz w:val="22"/>
          <w:szCs w:val="22"/>
        </w:rPr>
        <w:t>« </w:t>
      </w:r>
      <w:r w:rsidR="0083266B" w:rsidRPr="00DA6BC3">
        <w:rPr>
          <w:sz w:val="22"/>
          <w:szCs w:val="22"/>
        </w:rPr>
        <w:t>cosmopolit</w:t>
      </w:r>
      <w:r w:rsidRPr="00DA6BC3">
        <w:rPr>
          <w:sz w:val="22"/>
          <w:szCs w:val="22"/>
        </w:rPr>
        <w:t>ique »</w:t>
      </w:r>
      <w:r w:rsidR="00396B4A" w:rsidRPr="00DA6BC3">
        <w:rPr>
          <w:sz w:val="22"/>
          <w:szCs w:val="22"/>
        </w:rPr>
        <w:t xml:space="preserve">. </w:t>
      </w:r>
      <w:r w:rsidR="00036572" w:rsidRPr="00DA6BC3">
        <w:rPr>
          <w:sz w:val="22"/>
          <w:szCs w:val="22"/>
        </w:rPr>
        <w:t xml:space="preserve">L'intérêt ici n'est ni de traiter d'un </w:t>
      </w:r>
      <w:r w:rsidR="00262928" w:rsidRPr="00DA6BC3">
        <w:rPr>
          <w:sz w:val="22"/>
          <w:szCs w:val="22"/>
        </w:rPr>
        <w:t xml:space="preserve">étouffement </w:t>
      </w:r>
      <w:r w:rsidR="00355466" w:rsidRPr="00DA6BC3">
        <w:rPr>
          <w:sz w:val="22"/>
          <w:szCs w:val="22"/>
        </w:rPr>
        <w:t xml:space="preserve">présumé </w:t>
      </w:r>
      <w:r w:rsidR="00036572" w:rsidRPr="00DA6BC3">
        <w:rPr>
          <w:sz w:val="22"/>
          <w:szCs w:val="22"/>
        </w:rPr>
        <w:t xml:space="preserve">des musiciens </w:t>
      </w:r>
      <w:r w:rsidRPr="00DA6BC3">
        <w:rPr>
          <w:sz w:val="22"/>
          <w:szCs w:val="22"/>
        </w:rPr>
        <w:t xml:space="preserve">africains </w:t>
      </w:r>
      <w:r w:rsidR="00262928" w:rsidRPr="00DA6BC3">
        <w:rPr>
          <w:sz w:val="22"/>
          <w:szCs w:val="22"/>
        </w:rPr>
        <w:t>dans</w:t>
      </w:r>
      <w:r w:rsidR="00036572" w:rsidRPr="00DA6BC3">
        <w:rPr>
          <w:sz w:val="22"/>
          <w:szCs w:val="22"/>
        </w:rPr>
        <w:t xml:space="preserve"> un</w:t>
      </w:r>
      <w:r w:rsidR="00262928" w:rsidRPr="00DA6BC3">
        <w:rPr>
          <w:sz w:val="22"/>
          <w:szCs w:val="22"/>
        </w:rPr>
        <w:t>e</w:t>
      </w:r>
      <w:r w:rsidR="00036572" w:rsidRPr="00DA6BC3">
        <w:rPr>
          <w:sz w:val="22"/>
          <w:szCs w:val="22"/>
        </w:rPr>
        <w:t xml:space="preserve"> </w:t>
      </w:r>
      <w:r w:rsidR="00262928" w:rsidRPr="00DA6BC3">
        <w:rPr>
          <w:sz w:val="22"/>
          <w:szCs w:val="22"/>
        </w:rPr>
        <w:t>situation</w:t>
      </w:r>
      <w:r w:rsidR="00036572" w:rsidRPr="00DA6BC3">
        <w:rPr>
          <w:sz w:val="22"/>
          <w:szCs w:val="22"/>
        </w:rPr>
        <w:t xml:space="preserve"> cosmopolitique globalisé</w:t>
      </w:r>
      <w:r w:rsidR="00262928" w:rsidRPr="00DA6BC3">
        <w:rPr>
          <w:sz w:val="22"/>
          <w:szCs w:val="22"/>
        </w:rPr>
        <w:t>e</w:t>
      </w:r>
      <w:r w:rsidR="00036572" w:rsidRPr="00DA6BC3">
        <w:rPr>
          <w:sz w:val="22"/>
          <w:szCs w:val="22"/>
        </w:rPr>
        <w:t>, ni d'expliquer les créations musicales par la simple évocation d'un contexte qui serait cosmopolitique. L'objectif est de chercher à comprendre empiriquement, comment se construit ce cosmopolitisme musical</w:t>
      </w:r>
      <w:r w:rsidR="0033316F" w:rsidRPr="00DA6BC3">
        <w:rPr>
          <w:sz w:val="22"/>
          <w:szCs w:val="22"/>
        </w:rPr>
        <w:t>.</w:t>
      </w:r>
      <w:r w:rsidR="00036572" w:rsidRPr="00DA6BC3">
        <w:rPr>
          <w:sz w:val="22"/>
          <w:szCs w:val="22"/>
        </w:rPr>
        <w:t xml:space="preserve"> </w:t>
      </w:r>
      <w:r w:rsidR="0055659A" w:rsidRPr="00DA6BC3">
        <w:rPr>
          <w:sz w:val="22"/>
          <w:szCs w:val="22"/>
        </w:rPr>
        <w:t xml:space="preserve"> </w:t>
      </w:r>
      <w:r w:rsidR="00BE7A95" w:rsidRPr="00DA6BC3">
        <w:rPr>
          <w:sz w:val="22"/>
          <w:szCs w:val="22"/>
        </w:rPr>
        <w:t xml:space="preserve">Dans un article paru en 2007, </w:t>
      </w:r>
      <w:r w:rsidR="0055659A" w:rsidRPr="00DA6BC3">
        <w:rPr>
          <w:sz w:val="22"/>
          <w:szCs w:val="22"/>
        </w:rPr>
        <w:t xml:space="preserve">Martin Stokes </w:t>
      </w:r>
      <w:r w:rsidR="00106B05" w:rsidRPr="00DA6BC3">
        <w:rPr>
          <w:sz w:val="22"/>
          <w:szCs w:val="22"/>
        </w:rPr>
        <w:t xml:space="preserve">par exemple définissait ce phénomène </w:t>
      </w:r>
      <w:r w:rsidR="00BE7A95" w:rsidRPr="00DA6BC3">
        <w:rPr>
          <w:sz w:val="22"/>
          <w:szCs w:val="22"/>
        </w:rPr>
        <w:t xml:space="preserve">"par le </w:t>
      </w:r>
      <w:proofErr w:type="gramStart"/>
      <w:r w:rsidR="00BE7A95" w:rsidRPr="00DA6BC3">
        <w:rPr>
          <w:sz w:val="22"/>
          <w:szCs w:val="22"/>
        </w:rPr>
        <w:t>bas</w:t>
      </w:r>
      <w:proofErr w:type="gramEnd"/>
      <w:r w:rsidR="00BE7A95" w:rsidRPr="00DA6BC3">
        <w:rPr>
          <w:sz w:val="22"/>
          <w:szCs w:val="22"/>
        </w:rPr>
        <w:t>"</w:t>
      </w:r>
      <w:r w:rsidR="0055659A" w:rsidRPr="00DA6BC3">
        <w:rPr>
          <w:sz w:val="22"/>
          <w:szCs w:val="22"/>
        </w:rPr>
        <w:t xml:space="preserve"> </w:t>
      </w:r>
      <w:r w:rsidR="005F0E77" w:rsidRPr="00DA6BC3">
        <w:rPr>
          <w:sz w:val="22"/>
          <w:szCs w:val="22"/>
        </w:rPr>
        <w:t xml:space="preserve">en </w:t>
      </w:r>
      <w:r w:rsidR="00106B05" w:rsidRPr="00DA6BC3">
        <w:rPr>
          <w:sz w:val="22"/>
          <w:szCs w:val="22"/>
        </w:rPr>
        <w:t>montrant</w:t>
      </w:r>
      <w:r w:rsidR="005F0E77" w:rsidRPr="00DA6BC3">
        <w:rPr>
          <w:sz w:val="22"/>
          <w:szCs w:val="22"/>
        </w:rPr>
        <w:t xml:space="preserve"> la manière dont </w:t>
      </w:r>
      <w:r w:rsidR="0055659A" w:rsidRPr="00DA6BC3">
        <w:rPr>
          <w:sz w:val="22"/>
          <w:szCs w:val="22"/>
        </w:rPr>
        <w:t>:</w:t>
      </w:r>
      <w:r w:rsidR="00BE7A95" w:rsidRPr="00DA6BC3">
        <w:rPr>
          <w:sz w:val="22"/>
          <w:szCs w:val="22"/>
        </w:rPr>
        <w:t xml:space="preserve"> "</w:t>
      </w:r>
      <w:r w:rsidR="005F0E77" w:rsidRPr="00DA6BC3">
        <w:rPr>
          <w:sz w:val="22"/>
          <w:szCs w:val="22"/>
        </w:rPr>
        <w:t xml:space="preserve"> </w:t>
      </w:r>
      <w:r w:rsidR="005F0E77" w:rsidRPr="00DA6BC3">
        <w:rPr>
          <w:i/>
          <w:sz w:val="22"/>
          <w:szCs w:val="22"/>
        </w:rPr>
        <w:t xml:space="preserve">les gens ont </w:t>
      </w:r>
      <w:r w:rsidR="003E5E01" w:rsidRPr="00DA6BC3">
        <w:rPr>
          <w:i/>
          <w:sz w:val="22"/>
          <w:szCs w:val="22"/>
        </w:rPr>
        <w:t xml:space="preserve">adopté dans des endroits et des moments précis </w:t>
      </w:r>
      <w:r w:rsidR="005F0E77" w:rsidRPr="00DA6BC3">
        <w:rPr>
          <w:i/>
          <w:sz w:val="22"/>
          <w:szCs w:val="22"/>
        </w:rPr>
        <w:t>la musique des autres, et ce faisant, ont permis aux styles musicaux et aux idées musicales, aux musiciens et aux instruments de musique de c</w:t>
      </w:r>
      <w:r w:rsidR="00EC7865" w:rsidRPr="00DA6BC3">
        <w:rPr>
          <w:i/>
          <w:sz w:val="22"/>
          <w:szCs w:val="22"/>
        </w:rPr>
        <w:t>ir</w:t>
      </w:r>
      <w:r w:rsidR="005F0E77" w:rsidRPr="00DA6BC3">
        <w:rPr>
          <w:i/>
          <w:sz w:val="22"/>
          <w:szCs w:val="22"/>
        </w:rPr>
        <w:t xml:space="preserve">culer (mondialement) de façons particulières. (…) Cela remet les </w:t>
      </w:r>
      <w:r w:rsidR="0033316F" w:rsidRPr="00DA6BC3">
        <w:rPr>
          <w:i/>
          <w:sz w:val="22"/>
          <w:szCs w:val="22"/>
        </w:rPr>
        <w:t>dynamiques</w:t>
      </w:r>
      <w:r w:rsidR="005F0E77" w:rsidRPr="00DA6BC3">
        <w:rPr>
          <w:i/>
          <w:sz w:val="22"/>
          <w:szCs w:val="22"/>
        </w:rPr>
        <w:t xml:space="preserve"> humain</w:t>
      </w:r>
      <w:r w:rsidR="0033316F" w:rsidRPr="00DA6BC3">
        <w:rPr>
          <w:i/>
          <w:sz w:val="22"/>
          <w:szCs w:val="22"/>
        </w:rPr>
        <w:t>es</w:t>
      </w:r>
      <w:r w:rsidR="005F0E77" w:rsidRPr="00DA6BC3">
        <w:rPr>
          <w:i/>
          <w:sz w:val="22"/>
          <w:szCs w:val="22"/>
        </w:rPr>
        <w:t xml:space="preserve"> d’agencement et de créativité sur le devant de la scène et nous permet de penser la musique comme un</w:t>
      </w:r>
      <w:r w:rsidR="0033316F" w:rsidRPr="00DA6BC3">
        <w:rPr>
          <w:i/>
          <w:sz w:val="22"/>
          <w:szCs w:val="22"/>
        </w:rPr>
        <w:t xml:space="preserve"> processus </w:t>
      </w:r>
      <w:r w:rsidR="005F0E77" w:rsidRPr="00DA6BC3">
        <w:rPr>
          <w:i/>
          <w:sz w:val="22"/>
          <w:szCs w:val="22"/>
        </w:rPr>
        <w:t>de fabrique des « mondes »</w:t>
      </w:r>
      <w:r w:rsidR="0033316F" w:rsidRPr="00DA6BC3">
        <w:rPr>
          <w:sz w:val="22"/>
          <w:szCs w:val="22"/>
        </w:rPr>
        <w:t>“</w:t>
      </w:r>
      <w:r w:rsidR="0033316F" w:rsidRPr="00DA6BC3">
        <w:rPr>
          <w:rStyle w:val="Appelnotedebasdep"/>
          <w:sz w:val="22"/>
          <w:szCs w:val="22"/>
        </w:rPr>
        <w:t xml:space="preserve"> </w:t>
      </w:r>
      <w:r w:rsidR="0033316F" w:rsidRPr="00DA6BC3">
        <w:rPr>
          <w:rStyle w:val="Appelnotedebasdep"/>
          <w:sz w:val="22"/>
          <w:szCs w:val="22"/>
        </w:rPr>
        <w:footnoteReference w:id="1"/>
      </w:r>
      <w:r w:rsidR="005F0E77" w:rsidRPr="00DA6BC3">
        <w:rPr>
          <w:sz w:val="22"/>
          <w:szCs w:val="22"/>
        </w:rPr>
        <w:t xml:space="preserve">. </w:t>
      </w:r>
    </w:p>
    <w:p w:rsidR="000C68C4" w:rsidRPr="00DA6BC3" w:rsidRDefault="00BE7A95" w:rsidP="00DA6BC3">
      <w:pPr>
        <w:spacing w:line="240" w:lineRule="auto"/>
        <w:rPr>
          <w:sz w:val="22"/>
          <w:szCs w:val="22"/>
        </w:rPr>
      </w:pPr>
      <w:r w:rsidRPr="00DA6BC3">
        <w:rPr>
          <w:sz w:val="22"/>
          <w:szCs w:val="22"/>
        </w:rPr>
        <w:t xml:space="preserve">Autrement dit, </w:t>
      </w:r>
      <w:r w:rsidR="0055659A" w:rsidRPr="00DA6BC3">
        <w:rPr>
          <w:sz w:val="22"/>
          <w:szCs w:val="22"/>
        </w:rPr>
        <w:t xml:space="preserve">comment </w:t>
      </w:r>
      <w:r w:rsidR="0033316F" w:rsidRPr="00DA6BC3">
        <w:rPr>
          <w:sz w:val="22"/>
          <w:szCs w:val="22"/>
        </w:rPr>
        <w:t xml:space="preserve">des cosmopolitismes musicaux </w:t>
      </w:r>
      <w:r w:rsidR="0055659A" w:rsidRPr="00DA6BC3">
        <w:rPr>
          <w:sz w:val="22"/>
          <w:szCs w:val="22"/>
        </w:rPr>
        <w:t xml:space="preserve">se construisent </w:t>
      </w:r>
      <w:r w:rsidR="0033316F" w:rsidRPr="00DA6BC3">
        <w:rPr>
          <w:sz w:val="22"/>
          <w:szCs w:val="22"/>
        </w:rPr>
        <w:t>ou se sont construits ?</w:t>
      </w:r>
      <w:r w:rsidR="0055659A" w:rsidRPr="00DA6BC3">
        <w:rPr>
          <w:sz w:val="22"/>
          <w:szCs w:val="22"/>
        </w:rPr>
        <w:t xml:space="preserve"> </w:t>
      </w:r>
      <w:r w:rsidR="0033316F" w:rsidRPr="00DA6BC3">
        <w:rPr>
          <w:sz w:val="22"/>
          <w:szCs w:val="22"/>
        </w:rPr>
        <w:t>P</w:t>
      </w:r>
      <w:r w:rsidR="0055659A" w:rsidRPr="00DA6BC3">
        <w:rPr>
          <w:sz w:val="22"/>
          <w:szCs w:val="22"/>
        </w:rPr>
        <w:t>ar quel</w:t>
      </w:r>
      <w:r w:rsidR="00AD3660" w:rsidRPr="00DA6BC3">
        <w:rPr>
          <w:sz w:val="22"/>
          <w:szCs w:val="22"/>
        </w:rPr>
        <w:t>le</w:t>
      </w:r>
      <w:r w:rsidR="0055659A" w:rsidRPr="00DA6BC3">
        <w:rPr>
          <w:sz w:val="22"/>
          <w:szCs w:val="22"/>
        </w:rPr>
        <w:t xml:space="preserve">s </w:t>
      </w:r>
      <w:r w:rsidR="00AD3660" w:rsidRPr="00DA6BC3">
        <w:rPr>
          <w:sz w:val="22"/>
          <w:szCs w:val="22"/>
        </w:rPr>
        <w:t xml:space="preserve">dynamiques </w:t>
      </w:r>
      <w:r w:rsidR="0055659A" w:rsidRPr="00DA6BC3">
        <w:rPr>
          <w:sz w:val="22"/>
          <w:szCs w:val="22"/>
        </w:rPr>
        <w:t>d'appropriation</w:t>
      </w:r>
      <w:r w:rsidR="00AD3660" w:rsidRPr="00DA6BC3">
        <w:rPr>
          <w:sz w:val="22"/>
          <w:szCs w:val="22"/>
        </w:rPr>
        <w:t>, quelles</w:t>
      </w:r>
      <w:r w:rsidR="0033316F" w:rsidRPr="00DA6BC3">
        <w:rPr>
          <w:sz w:val="22"/>
          <w:szCs w:val="22"/>
        </w:rPr>
        <w:t xml:space="preserve"> </w:t>
      </w:r>
      <w:r w:rsidR="0055659A" w:rsidRPr="00DA6BC3">
        <w:rPr>
          <w:sz w:val="22"/>
          <w:szCs w:val="22"/>
        </w:rPr>
        <w:t>influences</w:t>
      </w:r>
      <w:r w:rsidR="00AD3660" w:rsidRPr="00DA6BC3">
        <w:rPr>
          <w:sz w:val="22"/>
          <w:szCs w:val="22"/>
        </w:rPr>
        <w:t> ? Quels canaux de diffusion</w:t>
      </w:r>
      <w:r w:rsidR="0055659A" w:rsidRPr="00DA6BC3">
        <w:rPr>
          <w:sz w:val="22"/>
          <w:szCs w:val="22"/>
        </w:rPr>
        <w:t xml:space="preserve"> (internet, télévision, c</w:t>
      </w:r>
      <w:r w:rsidR="00AD3660" w:rsidRPr="00DA6BC3">
        <w:rPr>
          <w:sz w:val="22"/>
          <w:szCs w:val="22"/>
        </w:rPr>
        <w:t>irculations ou migrations</w:t>
      </w:r>
      <w:r w:rsidR="0055659A" w:rsidRPr="00DA6BC3">
        <w:rPr>
          <w:sz w:val="22"/>
          <w:szCs w:val="22"/>
        </w:rPr>
        <w:t xml:space="preserve"> internationales)</w:t>
      </w:r>
      <w:r w:rsidR="00AD3660" w:rsidRPr="00DA6BC3">
        <w:rPr>
          <w:sz w:val="22"/>
          <w:szCs w:val="22"/>
        </w:rPr>
        <w:t xml:space="preserve"> </w:t>
      </w:r>
      <w:r w:rsidR="0075289F" w:rsidRPr="00DA6BC3">
        <w:rPr>
          <w:sz w:val="22"/>
          <w:szCs w:val="22"/>
        </w:rPr>
        <w:t xml:space="preserve">ont favorisé </w:t>
      </w:r>
      <w:r w:rsidR="00AD3660" w:rsidRPr="00DA6BC3">
        <w:rPr>
          <w:sz w:val="22"/>
          <w:szCs w:val="22"/>
        </w:rPr>
        <w:t>leurs circulations</w:t>
      </w:r>
      <w:r w:rsidR="0055659A" w:rsidRPr="00DA6BC3">
        <w:rPr>
          <w:sz w:val="22"/>
          <w:szCs w:val="22"/>
        </w:rPr>
        <w:t xml:space="preserve">, </w:t>
      </w:r>
      <w:r w:rsidR="0075289F" w:rsidRPr="00DA6BC3">
        <w:rPr>
          <w:sz w:val="22"/>
          <w:szCs w:val="22"/>
        </w:rPr>
        <w:t>à quelles fins</w:t>
      </w:r>
      <w:r w:rsidR="00AD3660" w:rsidRPr="00DA6BC3">
        <w:rPr>
          <w:sz w:val="22"/>
          <w:szCs w:val="22"/>
        </w:rPr>
        <w:t xml:space="preserve"> ? </w:t>
      </w:r>
      <w:r w:rsidR="0055659A" w:rsidRPr="00DA6BC3">
        <w:rPr>
          <w:sz w:val="22"/>
          <w:szCs w:val="22"/>
        </w:rPr>
        <w:t>E</w:t>
      </w:r>
      <w:r w:rsidR="00631D0A" w:rsidRPr="00DA6BC3">
        <w:rPr>
          <w:sz w:val="22"/>
          <w:szCs w:val="22"/>
        </w:rPr>
        <w:t xml:space="preserve">n quoi </w:t>
      </w:r>
      <w:r w:rsidR="009F0598" w:rsidRPr="00DA6BC3">
        <w:rPr>
          <w:sz w:val="22"/>
          <w:szCs w:val="22"/>
        </w:rPr>
        <w:t xml:space="preserve">et comment </w:t>
      </w:r>
      <w:r w:rsidR="007E1289" w:rsidRPr="00DA6BC3">
        <w:rPr>
          <w:sz w:val="22"/>
          <w:szCs w:val="22"/>
        </w:rPr>
        <w:t>la création musicale permet de dépasser un rapport global/</w:t>
      </w:r>
      <w:r w:rsidR="00EE284F" w:rsidRPr="00DA6BC3">
        <w:rPr>
          <w:sz w:val="22"/>
          <w:szCs w:val="22"/>
        </w:rPr>
        <w:t>l</w:t>
      </w:r>
      <w:r w:rsidR="007E1289" w:rsidRPr="00DA6BC3">
        <w:rPr>
          <w:sz w:val="22"/>
          <w:szCs w:val="22"/>
        </w:rPr>
        <w:t xml:space="preserve">ocal et de jouer sur des échelles multiples ? </w:t>
      </w:r>
      <w:r w:rsidR="009F0598" w:rsidRPr="00DA6BC3">
        <w:rPr>
          <w:sz w:val="22"/>
          <w:szCs w:val="22"/>
        </w:rPr>
        <w:t>E</w:t>
      </w:r>
      <w:r w:rsidR="00AD3660" w:rsidRPr="00DA6BC3">
        <w:rPr>
          <w:sz w:val="22"/>
          <w:szCs w:val="22"/>
        </w:rPr>
        <w:t>nfin</w:t>
      </w:r>
      <w:r w:rsidR="009F0598" w:rsidRPr="00DA6BC3">
        <w:rPr>
          <w:sz w:val="22"/>
          <w:szCs w:val="22"/>
        </w:rPr>
        <w:t>,</w:t>
      </w:r>
      <w:r w:rsidR="00036572" w:rsidRPr="00DA6BC3">
        <w:rPr>
          <w:sz w:val="22"/>
          <w:szCs w:val="22"/>
        </w:rPr>
        <w:t xml:space="preserve"> en quoi </w:t>
      </w:r>
      <w:r w:rsidR="00EE284F" w:rsidRPr="00DA6BC3">
        <w:rPr>
          <w:sz w:val="22"/>
          <w:szCs w:val="22"/>
        </w:rPr>
        <w:t xml:space="preserve">ce cosmopolitisme </w:t>
      </w:r>
      <w:r w:rsidR="00036572" w:rsidRPr="00DA6BC3">
        <w:rPr>
          <w:sz w:val="22"/>
          <w:szCs w:val="22"/>
        </w:rPr>
        <w:t>peut-il être vecteur d</w:t>
      </w:r>
      <w:r w:rsidR="0083266B" w:rsidRPr="00DA6BC3">
        <w:rPr>
          <w:sz w:val="22"/>
          <w:szCs w:val="22"/>
        </w:rPr>
        <w:t>’une</w:t>
      </w:r>
      <w:r w:rsidR="00036572" w:rsidRPr="00DA6BC3">
        <w:rPr>
          <w:sz w:val="22"/>
          <w:szCs w:val="22"/>
        </w:rPr>
        <w:t xml:space="preserve"> subjectivation</w:t>
      </w:r>
      <w:r w:rsidR="0083266B" w:rsidRPr="00DA6BC3">
        <w:rPr>
          <w:sz w:val="22"/>
          <w:szCs w:val="22"/>
        </w:rPr>
        <w:t xml:space="preserve"> politique</w:t>
      </w:r>
      <w:r w:rsidR="00036572" w:rsidRPr="00DA6BC3">
        <w:rPr>
          <w:sz w:val="22"/>
          <w:szCs w:val="22"/>
        </w:rPr>
        <w:t xml:space="preserve"> ? </w:t>
      </w:r>
      <w:r w:rsidR="004727D5" w:rsidRPr="00DA6BC3">
        <w:rPr>
          <w:sz w:val="22"/>
          <w:szCs w:val="22"/>
        </w:rPr>
        <w:t>Quels imaginaires et symboliques</w:t>
      </w:r>
      <w:r w:rsidR="004A4DE6" w:rsidRPr="00DA6BC3">
        <w:rPr>
          <w:sz w:val="22"/>
          <w:szCs w:val="22"/>
        </w:rPr>
        <w:t xml:space="preserve"> émergent ou circulent à travers ces musiques </w:t>
      </w:r>
      <w:r w:rsidR="0055659A" w:rsidRPr="00DA6BC3">
        <w:rPr>
          <w:sz w:val="22"/>
          <w:szCs w:val="22"/>
        </w:rPr>
        <w:t>(</w:t>
      </w:r>
      <w:proofErr w:type="spellStart"/>
      <w:r w:rsidR="0055659A" w:rsidRPr="00DA6BC3">
        <w:rPr>
          <w:sz w:val="22"/>
          <w:szCs w:val="22"/>
        </w:rPr>
        <w:t>Gilroy</w:t>
      </w:r>
      <w:proofErr w:type="spellEnd"/>
      <w:r w:rsidR="0055659A" w:rsidRPr="00DA6BC3">
        <w:rPr>
          <w:sz w:val="22"/>
          <w:szCs w:val="22"/>
        </w:rPr>
        <w:t xml:space="preserve">, </w:t>
      </w:r>
      <w:r w:rsidR="009A1A4A" w:rsidRPr="00DA6BC3">
        <w:rPr>
          <w:sz w:val="22"/>
          <w:szCs w:val="22"/>
        </w:rPr>
        <w:t>2010)</w:t>
      </w:r>
      <w:r w:rsidR="0075289F" w:rsidRPr="00DA6BC3">
        <w:rPr>
          <w:sz w:val="22"/>
          <w:szCs w:val="22"/>
        </w:rPr>
        <w:t xml:space="preserve"> </w:t>
      </w:r>
      <w:r w:rsidR="004A4DE6" w:rsidRPr="00DA6BC3">
        <w:rPr>
          <w:sz w:val="22"/>
          <w:szCs w:val="22"/>
        </w:rPr>
        <w:t>?</w:t>
      </w:r>
    </w:p>
    <w:p w:rsidR="000C68C4" w:rsidRPr="00DA6BC3" w:rsidRDefault="000C68C4" w:rsidP="00DA6BC3">
      <w:pPr>
        <w:spacing w:line="240" w:lineRule="auto"/>
        <w:rPr>
          <w:sz w:val="22"/>
          <w:szCs w:val="22"/>
        </w:rPr>
      </w:pPr>
    </w:p>
    <w:p w:rsidR="000C68C4" w:rsidRPr="00DA6BC3" w:rsidRDefault="000C68C4" w:rsidP="00DA6BC3">
      <w:pPr>
        <w:spacing w:line="240" w:lineRule="auto"/>
        <w:rPr>
          <w:sz w:val="22"/>
          <w:szCs w:val="22"/>
        </w:rPr>
      </w:pPr>
      <w:r w:rsidRPr="00DA6BC3">
        <w:rPr>
          <w:sz w:val="22"/>
          <w:szCs w:val="22"/>
        </w:rPr>
        <w:t xml:space="preserve">Deux thèmes sont proposés : </w:t>
      </w:r>
    </w:p>
    <w:p w:rsidR="000C68C4" w:rsidRPr="00DA6BC3" w:rsidRDefault="000C68C4" w:rsidP="00DA6BC3">
      <w:pPr>
        <w:spacing w:line="240" w:lineRule="auto"/>
        <w:rPr>
          <w:i/>
          <w:sz w:val="22"/>
          <w:szCs w:val="22"/>
        </w:rPr>
      </w:pPr>
      <w:r w:rsidRPr="00DA6BC3">
        <w:rPr>
          <w:i/>
          <w:sz w:val="22"/>
          <w:szCs w:val="22"/>
        </w:rPr>
        <w:t xml:space="preserve">- Création et marché. </w:t>
      </w:r>
      <w:r w:rsidR="00164572" w:rsidRPr="00DA6BC3">
        <w:rPr>
          <w:i/>
          <w:sz w:val="22"/>
          <w:szCs w:val="22"/>
        </w:rPr>
        <w:t>Des stratégies de création et d'appropriation musicale : comment négocier avec les lois des marchés de la musique?</w:t>
      </w:r>
    </w:p>
    <w:p w:rsidR="00EB0259" w:rsidRPr="00DA6BC3" w:rsidRDefault="00AD20B0" w:rsidP="00DA6BC3">
      <w:pPr>
        <w:spacing w:line="240" w:lineRule="auto"/>
        <w:rPr>
          <w:sz w:val="22"/>
          <w:szCs w:val="22"/>
        </w:rPr>
      </w:pPr>
      <w:r w:rsidRPr="00DA6BC3">
        <w:rPr>
          <w:sz w:val="22"/>
          <w:szCs w:val="22"/>
        </w:rPr>
        <w:t>Il s'agira</w:t>
      </w:r>
      <w:r w:rsidR="00036572" w:rsidRPr="00DA6BC3">
        <w:rPr>
          <w:sz w:val="22"/>
          <w:szCs w:val="22"/>
        </w:rPr>
        <w:t xml:space="preserve"> de questionner les marchés</w:t>
      </w:r>
      <w:r w:rsidR="000F3777" w:rsidRPr="00DA6BC3">
        <w:rPr>
          <w:sz w:val="22"/>
          <w:szCs w:val="22"/>
        </w:rPr>
        <w:t>,</w:t>
      </w:r>
      <w:r w:rsidR="00EB0259" w:rsidRPr="00DA6BC3">
        <w:rPr>
          <w:sz w:val="22"/>
          <w:szCs w:val="22"/>
        </w:rPr>
        <w:t xml:space="preserve"> locaux</w:t>
      </w:r>
      <w:r w:rsidR="00EE284F" w:rsidRPr="00DA6BC3">
        <w:rPr>
          <w:sz w:val="22"/>
          <w:szCs w:val="22"/>
        </w:rPr>
        <w:t xml:space="preserve"> ou internationaux</w:t>
      </w:r>
      <w:r w:rsidR="000F3777" w:rsidRPr="00DA6BC3">
        <w:rPr>
          <w:sz w:val="22"/>
          <w:szCs w:val="22"/>
        </w:rPr>
        <w:t>,</w:t>
      </w:r>
      <w:r w:rsidR="00EB0259" w:rsidRPr="00DA6BC3">
        <w:rPr>
          <w:sz w:val="22"/>
          <w:szCs w:val="22"/>
        </w:rPr>
        <w:t xml:space="preserve"> </w:t>
      </w:r>
      <w:r w:rsidR="00036572" w:rsidRPr="00DA6BC3">
        <w:rPr>
          <w:sz w:val="22"/>
          <w:szCs w:val="22"/>
        </w:rPr>
        <w:t>de la musique</w:t>
      </w:r>
      <w:r w:rsidR="00EB0259" w:rsidRPr="00DA6BC3">
        <w:rPr>
          <w:sz w:val="22"/>
          <w:szCs w:val="22"/>
        </w:rPr>
        <w:t xml:space="preserve"> entendus de manière élargie, c'est-à-dire les échange</w:t>
      </w:r>
      <w:r w:rsidR="00EE284F" w:rsidRPr="00DA6BC3">
        <w:rPr>
          <w:sz w:val="22"/>
          <w:szCs w:val="22"/>
        </w:rPr>
        <w:t>s marchands liés à la musique. E</w:t>
      </w:r>
      <w:r w:rsidR="00EB0259" w:rsidRPr="00DA6BC3">
        <w:rPr>
          <w:sz w:val="22"/>
          <w:szCs w:val="22"/>
        </w:rPr>
        <w:t>n q</w:t>
      </w:r>
      <w:r w:rsidR="00EE284F" w:rsidRPr="00DA6BC3">
        <w:rPr>
          <w:sz w:val="22"/>
          <w:szCs w:val="22"/>
        </w:rPr>
        <w:t xml:space="preserve">uoi les multiples stratégies </w:t>
      </w:r>
      <w:r w:rsidR="00EB0259" w:rsidRPr="00DA6BC3">
        <w:rPr>
          <w:sz w:val="22"/>
          <w:szCs w:val="22"/>
        </w:rPr>
        <w:t>marketing (très différentes selon le marché</w:t>
      </w:r>
      <w:r w:rsidR="00AD3660" w:rsidRPr="00DA6BC3">
        <w:rPr>
          <w:sz w:val="22"/>
          <w:szCs w:val="22"/>
        </w:rPr>
        <w:t xml:space="preserve"> et les époques</w:t>
      </w:r>
      <w:r w:rsidR="00EB0259" w:rsidRPr="00DA6BC3">
        <w:rPr>
          <w:sz w:val="22"/>
          <w:szCs w:val="22"/>
        </w:rPr>
        <w:t>) changent en fon</w:t>
      </w:r>
      <w:r w:rsidR="00EE284F" w:rsidRPr="00DA6BC3">
        <w:rPr>
          <w:sz w:val="22"/>
          <w:szCs w:val="22"/>
        </w:rPr>
        <w:t xml:space="preserve">ction du contexte local ou </w:t>
      </w:r>
      <w:r w:rsidR="00EE284F" w:rsidRPr="00DA6BC3">
        <w:rPr>
          <w:sz w:val="22"/>
          <w:szCs w:val="22"/>
        </w:rPr>
        <w:lastRenderedPageBreak/>
        <w:t>international</w:t>
      </w:r>
      <w:r w:rsidR="00EB0259" w:rsidRPr="00DA6BC3">
        <w:rPr>
          <w:sz w:val="22"/>
          <w:szCs w:val="22"/>
        </w:rPr>
        <w:t xml:space="preserve"> ? Qu</w:t>
      </w:r>
      <w:r w:rsidR="00036572" w:rsidRPr="00DA6BC3">
        <w:rPr>
          <w:sz w:val="22"/>
          <w:szCs w:val="22"/>
        </w:rPr>
        <w:t>e</w:t>
      </w:r>
      <w:r w:rsidR="00EB0259" w:rsidRPr="00DA6BC3">
        <w:rPr>
          <w:sz w:val="22"/>
          <w:szCs w:val="22"/>
        </w:rPr>
        <w:t>l</w:t>
      </w:r>
      <w:r w:rsidR="00EE284F" w:rsidRPr="00DA6BC3">
        <w:rPr>
          <w:sz w:val="22"/>
          <w:szCs w:val="22"/>
        </w:rPr>
        <w:t>s</w:t>
      </w:r>
      <w:r w:rsidR="00EB0259" w:rsidRPr="00DA6BC3">
        <w:rPr>
          <w:sz w:val="22"/>
          <w:szCs w:val="22"/>
        </w:rPr>
        <w:t xml:space="preserve"> sont</w:t>
      </w:r>
      <w:r w:rsidR="00036572" w:rsidRPr="00DA6BC3">
        <w:rPr>
          <w:sz w:val="22"/>
          <w:szCs w:val="22"/>
        </w:rPr>
        <w:t xml:space="preserve"> les processus créatifs en tension entre production d'une localité et cosmopolitisme revendiqué</w:t>
      </w:r>
      <w:r w:rsidR="0075289F" w:rsidRPr="00DA6BC3">
        <w:rPr>
          <w:sz w:val="22"/>
          <w:szCs w:val="22"/>
        </w:rPr>
        <w:t xml:space="preserve"> </w:t>
      </w:r>
      <w:r w:rsidR="00EB0259" w:rsidRPr="00DA6BC3">
        <w:rPr>
          <w:sz w:val="22"/>
          <w:szCs w:val="22"/>
        </w:rPr>
        <w:t xml:space="preserve">? </w:t>
      </w:r>
      <w:r w:rsidR="007E1289" w:rsidRPr="00DA6BC3">
        <w:rPr>
          <w:sz w:val="22"/>
          <w:szCs w:val="22"/>
        </w:rPr>
        <w:t>Si le marché intern</w:t>
      </w:r>
      <w:r w:rsidR="00EE284F" w:rsidRPr="00DA6BC3">
        <w:rPr>
          <w:sz w:val="22"/>
          <w:szCs w:val="22"/>
        </w:rPr>
        <w:t xml:space="preserve">ational de la </w:t>
      </w:r>
      <w:r w:rsidR="00EE284F" w:rsidRPr="00DA6BC3">
        <w:rPr>
          <w:i/>
          <w:sz w:val="22"/>
          <w:szCs w:val="22"/>
        </w:rPr>
        <w:t>world music</w:t>
      </w:r>
      <w:r w:rsidR="00EE284F" w:rsidRPr="00DA6BC3">
        <w:rPr>
          <w:sz w:val="22"/>
          <w:szCs w:val="22"/>
        </w:rPr>
        <w:t xml:space="preserve"> (Mallet</w:t>
      </w:r>
      <w:r w:rsidR="007E1289" w:rsidRPr="00DA6BC3">
        <w:rPr>
          <w:sz w:val="22"/>
          <w:szCs w:val="22"/>
        </w:rPr>
        <w:t>,</w:t>
      </w:r>
      <w:r w:rsidR="00EE284F" w:rsidRPr="00DA6BC3">
        <w:rPr>
          <w:sz w:val="22"/>
          <w:szCs w:val="22"/>
        </w:rPr>
        <w:t xml:space="preserve"> 2002</w:t>
      </w:r>
      <w:r w:rsidR="00EB0259" w:rsidRPr="00DA6BC3">
        <w:rPr>
          <w:sz w:val="22"/>
          <w:szCs w:val="22"/>
        </w:rPr>
        <w:t xml:space="preserve">) est </w:t>
      </w:r>
      <w:r w:rsidRPr="00DA6BC3">
        <w:rPr>
          <w:sz w:val="22"/>
          <w:szCs w:val="22"/>
        </w:rPr>
        <w:t xml:space="preserve">aujourd’hui </w:t>
      </w:r>
      <w:r w:rsidR="00EB0259" w:rsidRPr="00DA6BC3">
        <w:rPr>
          <w:sz w:val="22"/>
          <w:szCs w:val="22"/>
        </w:rPr>
        <w:t>largement étudié</w:t>
      </w:r>
      <w:r w:rsidR="007E1289" w:rsidRPr="00DA6BC3">
        <w:rPr>
          <w:sz w:val="22"/>
          <w:szCs w:val="22"/>
        </w:rPr>
        <w:t>, q</w:t>
      </w:r>
      <w:r w:rsidR="00EB0259" w:rsidRPr="00DA6BC3">
        <w:rPr>
          <w:sz w:val="22"/>
          <w:szCs w:val="22"/>
        </w:rPr>
        <w:t>u</w:t>
      </w:r>
      <w:r w:rsidR="00B44ABB" w:rsidRPr="00DA6BC3">
        <w:rPr>
          <w:sz w:val="22"/>
          <w:szCs w:val="22"/>
        </w:rPr>
        <w:t xml:space="preserve">’en </w:t>
      </w:r>
      <w:r w:rsidR="00EB0259" w:rsidRPr="00DA6BC3">
        <w:rPr>
          <w:sz w:val="22"/>
          <w:szCs w:val="22"/>
        </w:rPr>
        <w:t>est-il</w:t>
      </w:r>
      <w:r w:rsidR="007E1289" w:rsidRPr="00DA6BC3">
        <w:rPr>
          <w:sz w:val="22"/>
          <w:szCs w:val="22"/>
        </w:rPr>
        <w:t xml:space="preserve"> des marchés locaux </w:t>
      </w:r>
      <w:r w:rsidR="00EE284F" w:rsidRPr="00DA6BC3">
        <w:rPr>
          <w:sz w:val="22"/>
          <w:szCs w:val="22"/>
        </w:rPr>
        <w:t>ou transnationaux</w:t>
      </w:r>
      <w:r w:rsidR="00E953B9" w:rsidRPr="00DA6BC3">
        <w:rPr>
          <w:sz w:val="22"/>
          <w:szCs w:val="22"/>
        </w:rPr>
        <w:t xml:space="preserve"> (sur le continent)</w:t>
      </w:r>
      <w:r w:rsidR="007E1289" w:rsidRPr="00DA6BC3">
        <w:rPr>
          <w:sz w:val="22"/>
          <w:szCs w:val="22"/>
        </w:rPr>
        <w:t xml:space="preserve"> ? </w:t>
      </w:r>
      <w:r w:rsidR="00631D0A" w:rsidRPr="00DA6BC3">
        <w:rPr>
          <w:sz w:val="22"/>
          <w:szCs w:val="22"/>
        </w:rPr>
        <w:t>Est</w:t>
      </w:r>
      <w:r w:rsidR="00EB0259" w:rsidRPr="00DA6BC3">
        <w:rPr>
          <w:sz w:val="22"/>
          <w:szCs w:val="22"/>
        </w:rPr>
        <w:t>-ce qu’un musicien ayant une reconnaissance nationale et internationale propose la même musique dans ces deux contexte</w:t>
      </w:r>
      <w:r w:rsidR="000F3777" w:rsidRPr="00DA6BC3">
        <w:rPr>
          <w:sz w:val="22"/>
          <w:szCs w:val="22"/>
        </w:rPr>
        <w:t>s</w:t>
      </w:r>
      <w:r w:rsidR="00106B05" w:rsidRPr="00DA6BC3">
        <w:rPr>
          <w:sz w:val="22"/>
          <w:szCs w:val="22"/>
        </w:rPr>
        <w:t xml:space="preserve"> </w:t>
      </w:r>
      <w:r w:rsidR="00EB0259" w:rsidRPr="00DA6BC3">
        <w:rPr>
          <w:sz w:val="22"/>
          <w:szCs w:val="22"/>
        </w:rPr>
        <w:t>?</w:t>
      </w:r>
      <w:r w:rsidR="00080559" w:rsidRPr="00DA6BC3">
        <w:rPr>
          <w:sz w:val="22"/>
          <w:szCs w:val="22"/>
        </w:rPr>
        <w:t xml:space="preserve"> </w:t>
      </w:r>
      <w:r w:rsidR="00EB0259" w:rsidRPr="00DA6BC3">
        <w:rPr>
          <w:sz w:val="22"/>
          <w:szCs w:val="22"/>
        </w:rPr>
        <w:t>Q</w:t>
      </w:r>
      <w:r w:rsidR="007E1289" w:rsidRPr="00DA6BC3">
        <w:rPr>
          <w:sz w:val="22"/>
          <w:szCs w:val="22"/>
        </w:rPr>
        <w:t>uel</w:t>
      </w:r>
      <w:r w:rsidR="00EE284F" w:rsidRPr="00DA6BC3">
        <w:rPr>
          <w:sz w:val="22"/>
          <w:szCs w:val="22"/>
        </w:rPr>
        <w:t>s « mondes de l’art » (Becker, 2006</w:t>
      </w:r>
      <w:r w:rsidR="007E1289" w:rsidRPr="00DA6BC3">
        <w:rPr>
          <w:sz w:val="22"/>
          <w:szCs w:val="22"/>
        </w:rPr>
        <w:t xml:space="preserve">) sont mobilisés par les artistes </w:t>
      </w:r>
      <w:r w:rsidR="00106B05" w:rsidRPr="00DA6BC3">
        <w:rPr>
          <w:sz w:val="22"/>
          <w:szCs w:val="22"/>
        </w:rPr>
        <w:t xml:space="preserve">internationaux ou avec une reconnaissance locale, </w:t>
      </w:r>
      <w:r w:rsidR="00785B17" w:rsidRPr="00DA6BC3">
        <w:rPr>
          <w:sz w:val="22"/>
          <w:szCs w:val="22"/>
        </w:rPr>
        <w:t>pour suivre</w:t>
      </w:r>
      <w:r w:rsidR="00EB0259" w:rsidRPr="00DA6BC3">
        <w:rPr>
          <w:sz w:val="22"/>
          <w:szCs w:val="22"/>
        </w:rPr>
        <w:t xml:space="preserve"> ces différents marchés et à quel</w:t>
      </w:r>
      <w:r w:rsidR="003C7B5E" w:rsidRPr="00DA6BC3">
        <w:rPr>
          <w:sz w:val="22"/>
          <w:szCs w:val="22"/>
        </w:rPr>
        <w:t>le</w:t>
      </w:r>
      <w:r w:rsidR="00EB0259" w:rsidRPr="00DA6BC3">
        <w:rPr>
          <w:sz w:val="22"/>
          <w:szCs w:val="22"/>
        </w:rPr>
        <w:t>s logiques de création ou d’appropriation r</w:t>
      </w:r>
      <w:r w:rsidR="009D3760" w:rsidRPr="00DA6BC3">
        <w:rPr>
          <w:sz w:val="22"/>
          <w:szCs w:val="22"/>
        </w:rPr>
        <w:t>é</w:t>
      </w:r>
      <w:r w:rsidR="00EB0259" w:rsidRPr="00DA6BC3">
        <w:rPr>
          <w:sz w:val="22"/>
          <w:szCs w:val="22"/>
        </w:rPr>
        <w:t xml:space="preserve">pondent-ils ? </w:t>
      </w:r>
      <w:proofErr w:type="spellStart"/>
      <w:r w:rsidR="00396B4A" w:rsidRPr="00DA6BC3">
        <w:rPr>
          <w:sz w:val="22"/>
          <w:szCs w:val="22"/>
        </w:rPr>
        <w:t>A</w:t>
      </w:r>
      <w:proofErr w:type="spellEnd"/>
      <w:r w:rsidR="00EB0259" w:rsidRPr="00DA6BC3">
        <w:rPr>
          <w:sz w:val="22"/>
          <w:szCs w:val="22"/>
        </w:rPr>
        <w:t xml:space="preserve"> quelles </w:t>
      </w:r>
      <w:proofErr w:type="spellStart"/>
      <w:r w:rsidR="00EB0259" w:rsidRPr="00DA6BC3">
        <w:rPr>
          <w:sz w:val="22"/>
          <w:szCs w:val="22"/>
        </w:rPr>
        <w:t>co</w:t>
      </w:r>
      <w:proofErr w:type="spellEnd"/>
      <w:r w:rsidR="00EB0259" w:rsidRPr="00DA6BC3">
        <w:rPr>
          <w:sz w:val="22"/>
          <w:szCs w:val="22"/>
        </w:rPr>
        <w:t>-constructions (ou parfois compromis) artistiq</w:t>
      </w:r>
      <w:r w:rsidR="00EE284F" w:rsidRPr="00DA6BC3">
        <w:rPr>
          <w:sz w:val="22"/>
          <w:szCs w:val="22"/>
        </w:rPr>
        <w:t>ues aboutissent ces relations</w:t>
      </w:r>
      <w:r w:rsidR="00EB0259" w:rsidRPr="00DA6BC3">
        <w:rPr>
          <w:sz w:val="22"/>
          <w:szCs w:val="22"/>
        </w:rPr>
        <w:t xml:space="preserve"> marchandes? </w:t>
      </w:r>
      <w:r w:rsidR="000F3777" w:rsidRPr="00DA6BC3">
        <w:rPr>
          <w:sz w:val="22"/>
          <w:szCs w:val="22"/>
        </w:rPr>
        <w:t>Enfin, l</w:t>
      </w:r>
      <w:r w:rsidR="006404B6" w:rsidRPr="00DA6BC3">
        <w:rPr>
          <w:sz w:val="22"/>
          <w:szCs w:val="22"/>
        </w:rPr>
        <w:t>e cosmopolitis</w:t>
      </w:r>
      <w:r w:rsidR="00EE284F" w:rsidRPr="00DA6BC3">
        <w:rPr>
          <w:sz w:val="22"/>
          <w:szCs w:val="22"/>
        </w:rPr>
        <w:t>me</w:t>
      </w:r>
      <w:r w:rsidR="009D3760" w:rsidRPr="00DA6BC3">
        <w:rPr>
          <w:sz w:val="22"/>
          <w:szCs w:val="22"/>
        </w:rPr>
        <w:t>,</w:t>
      </w:r>
      <w:r w:rsidR="00EE284F" w:rsidRPr="00DA6BC3">
        <w:rPr>
          <w:sz w:val="22"/>
          <w:szCs w:val="22"/>
        </w:rPr>
        <w:t xml:space="preserve"> pris dans ces logiques de marchés indui</w:t>
      </w:r>
      <w:r w:rsidR="009D3760" w:rsidRPr="00DA6BC3">
        <w:rPr>
          <w:sz w:val="22"/>
          <w:szCs w:val="22"/>
        </w:rPr>
        <w:t>san</w:t>
      </w:r>
      <w:r w:rsidR="00EE284F" w:rsidRPr="00DA6BC3">
        <w:rPr>
          <w:sz w:val="22"/>
          <w:szCs w:val="22"/>
        </w:rPr>
        <w:t>t une relation au local</w:t>
      </w:r>
      <w:r w:rsidR="009D3760" w:rsidRPr="00DA6BC3">
        <w:rPr>
          <w:sz w:val="22"/>
          <w:szCs w:val="22"/>
        </w:rPr>
        <w:t>,</w:t>
      </w:r>
      <w:r w:rsidR="00EE284F" w:rsidRPr="00DA6BC3">
        <w:rPr>
          <w:sz w:val="22"/>
          <w:szCs w:val="22"/>
        </w:rPr>
        <w:t xml:space="preserve"> pose ainsi </w:t>
      </w:r>
      <w:r w:rsidR="006404B6" w:rsidRPr="00DA6BC3">
        <w:rPr>
          <w:sz w:val="22"/>
          <w:szCs w:val="22"/>
        </w:rPr>
        <w:t>la question de</w:t>
      </w:r>
      <w:r w:rsidR="00785B17" w:rsidRPr="00DA6BC3">
        <w:rPr>
          <w:sz w:val="22"/>
          <w:szCs w:val="22"/>
        </w:rPr>
        <w:t xml:space="preserve"> “l'authenticité“ ou de la revendication identitaire </w:t>
      </w:r>
      <w:r w:rsidR="000F3777" w:rsidRPr="00DA6BC3">
        <w:rPr>
          <w:sz w:val="22"/>
          <w:szCs w:val="22"/>
        </w:rPr>
        <w:t>voulue</w:t>
      </w:r>
      <w:r w:rsidR="00785B17" w:rsidRPr="00DA6BC3">
        <w:rPr>
          <w:sz w:val="22"/>
          <w:szCs w:val="22"/>
        </w:rPr>
        <w:t xml:space="preserve"> par les compositeurs.</w:t>
      </w:r>
    </w:p>
    <w:p w:rsidR="00164572" w:rsidRPr="00DA6BC3" w:rsidRDefault="00164572" w:rsidP="00DA6BC3">
      <w:pPr>
        <w:spacing w:line="240" w:lineRule="auto"/>
        <w:rPr>
          <w:sz w:val="22"/>
          <w:szCs w:val="22"/>
        </w:rPr>
      </w:pPr>
    </w:p>
    <w:p w:rsidR="00036572" w:rsidRPr="00DA6BC3" w:rsidRDefault="00A94374" w:rsidP="00DA6BC3">
      <w:pPr>
        <w:spacing w:line="240" w:lineRule="auto"/>
        <w:rPr>
          <w:i/>
          <w:sz w:val="22"/>
          <w:szCs w:val="22"/>
        </w:rPr>
      </w:pPr>
      <w:r w:rsidRPr="00DA6BC3">
        <w:rPr>
          <w:i/>
          <w:sz w:val="22"/>
          <w:szCs w:val="22"/>
        </w:rPr>
        <w:t xml:space="preserve">- </w:t>
      </w:r>
      <w:r w:rsidR="006404B6" w:rsidRPr="00DA6BC3">
        <w:rPr>
          <w:i/>
          <w:sz w:val="22"/>
          <w:szCs w:val="22"/>
        </w:rPr>
        <w:t>Circulation et r</w:t>
      </w:r>
      <w:r w:rsidR="00EB0259" w:rsidRPr="00DA6BC3">
        <w:rPr>
          <w:i/>
          <w:sz w:val="22"/>
          <w:szCs w:val="22"/>
        </w:rPr>
        <w:t>é</w:t>
      </w:r>
      <w:r w:rsidRPr="00DA6BC3">
        <w:rPr>
          <w:i/>
          <w:sz w:val="22"/>
          <w:szCs w:val="22"/>
        </w:rPr>
        <w:t>ception</w:t>
      </w:r>
      <w:r w:rsidR="006404B6" w:rsidRPr="00DA6BC3">
        <w:rPr>
          <w:i/>
          <w:sz w:val="22"/>
          <w:szCs w:val="22"/>
        </w:rPr>
        <w:t xml:space="preserve"> de la musique</w:t>
      </w:r>
      <w:r w:rsidRPr="00DA6BC3">
        <w:rPr>
          <w:i/>
          <w:sz w:val="22"/>
          <w:szCs w:val="22"/>
        </w:rPr>
        <w:t>. Public</w:t>
      </w:r>
      <w:r w:rsidR="00785B17" w:rsidRPr="00DA6BC3">
        <w:rPr>
          <w:i/>
          <w:sz w:val="22"/>
          <w:szCs w:val="22"/>
        </w:rPr>
        <w:t>s</w:t>
      </w:r>
      <w:r w:rsidRPr="00DA6BC3">
        <w:rPr>
          <w:i/>
          <w:sz w:val="22"/>
          <w:szCs w:val="22"/>
        </w:rPr>
        <w:t xml:space="preserve"> loca</w:t>
      </w:r>
      <w:r w:rsidR="00785B17" w:rsidRPr="00DA6BC3">
        <w:rPr>
          <w:i/>
          <w:sz w:val="22"/>
          <w:szCs w:val="22"/>
        </w:rPr>
        <w:t>ux</w:t>
      </w:r>
      <w:r w:rsidRPr="00DA6BC3">
        <w:rPr>
          <w:i/>
          <w:sz w:val="22"/>
          <w:szCs w:val="22"/>
        </w:rPr>
        <w:t xml:space="preserve"> et</w:t>
      </w:r>
      <w:r w:rsidR="00785B17" w:rsidRPr="00DA6BC3">
        <w:rPr>
          <w:i/>
          <w:sz w:val="22"/>
          <w:szCs w:val="22"/>
        </w:rPr>
        <w:t xml:space="preserve"> en</w:t>
      </w:r>
      <w:r w:rsidRPr="00DA6BC3">
        <w:rPr>
          <w:i/>
          <w:sz w:val="22"/>
          <w:szCs w:val="22"/>
        </w:rPr>
        <w:t xml:space="preserve"> diaspora : quelle réception, par quels publics, dans quels contextes </w:t>
      </w:r>
      <w:r w:rsidR="000F3777" w:rsidRPr="00DA6BC3">
        <w:rPr>
          <w:i/>
          <w:sz w:val="22"/>
          <w:szCs w:val="22"/>
        </w:rPr>
        <w:t>la</w:t>
      </w:r>
      <w:r w:rsidRPr="00DA6BC3">
        <w:rPr>
          <w:i/>
          <w:sz w:val="22"/>
          <w:szCs w:val="22"/>
        </w:rPr>
        <w:t xml:space="preserve"> musique se diffuse et s'apprécie?  </w:t>
      </w:r>
    </w:p>
    <w:p w:rsidR="006404B6" w:rsidRPr="00DA6BC3" w:rsidRDefault="000F3777" w:rsidP="00DA6BC3">
      <w:pPr>
        <w:spacing w:line="240" w:lineRule="auto"/>
        <w:rPr>
          <w:sz w:val="22"/>
          <w:szCs w:val="22"/>
        </w:rPr>
      </w:pPr>
      <w:r w:rsidRPr="00DA6BC3">
        <w:rPr>
          <w:sz w:val="22"/>
          <w:szCs w:val="22"/>
        </w:rPr>
        <w:t>Sur le continent africain, l</w:t>
      </w:r>
      <w:r w:rsidR="00EE284F" w:rsidRPr="00DA6BC3">
        <w:rPr>
          <w:sz w:val="22"/>
          <w:szCs w:val="22"/>
        </w:rPr>
        <w:t xml:space="preserve">e </w:t>
      </w:r>
      <w:r w:rsidR="003C7B5E" w:rsidRPr="00DA6BC3">
        <w:rPr>
          <w:sz w:val="22"/>
          <w:szCs w:val="22"/>
        </w:rPr>
        <w:t xml:space="preserve">cosmopolitisme </w:t>
      </w:r>
      <w:r w:rsidR="00EE284F" w:rsidRPr="00DA6BC3">
        <w:rPr>
          <w:sz w:val="22"/>
          <w:szCs w:val="22"/>
        </w:rPr>
        <w:t xml:space="preserve">ne s’entend </w:t>
      </w:r>
      <w:r w:rsidR="00785B17" w:rsidRPr="00DA6BC3">
        <w:rPr>
          <w:sz w:val="22"/>
          <w:szCs w:val="22"/>
        </w:rPr>
        <w:t xml:space="preserve">pas </w:t>
      </w:r>
      <w:r w:rsidR="00EE284F" w:rsidRPr="00DA6BC3">
        <w:rPr>
          <w:sz w:val="22"/>
          <w:szCs w:val="22"/>
        </w:rPr>
        <w:t>que dans d</w:t>
      </w:r>
      <w:r w:rsidR="006404B6" w:rsidRPr="00DA6BC3">
        <w:rPr>
          <w:sz w:val="22"/>
          <w:szCs w:val="22"/>
        </w:rPr>
        <w:t>es rapports Nord/Sud</w:t>
      </w:r>
      <w:ins w:id="2" w:author="Armelle Gaulier" w:date="2015-11-19T10:12:00Z">
        <w:r w:rsidR="0023746D" w:rsidRPr="00DA6BC3">
          <w:rPr>
            <w:sz w:val="22"/>
            <w:szCs w:val="22"/>
          </w:rPr>
          <w:t xml:space="preserve"> </w:t>
        </w:r>
      </w:ins>
      <w:r w:rsidR="0023746D" w:rsidRPr="00DA6BC3">
        <w:rPr>
          <w:sz w:val="22"/>
          <w:szCs w:val="22"/>
        </w:rPr>
        <w:t>(</w:t>
      </w:r>
      <w:proofErr w:type="spellStart"/>
      <w:r w:rsidR="0023746D" w:rsidRPr="00DA6BC3">
        <w:rPr>
          <w:sz w:val="22"/>
          <w:szCs w:val="22"/>
        </w:rPr>
        <w:t>Djebbari</w:t>
      </w:r>
      <w:proofErr w:type="spellEnd"/>
      <w:r w:rsidR="0023746D" w:rsidRPr="00DA6BC3">
        <w:rPr>
          <w:sz w:val="22"/>
          <w:szCs w:val="22"/>
        </w:rPr>
        <w:t>, à paraître)</w:t>
      </w:r>
      <w:r w:rsidR="00EE284F" w:rsidRPr="00DA6BC3">
        <w:rPr>
          <w:sz w:val="22"/>
          <w:szCs w:val="22"/>
        </w:rPr>
        <w:t xml:space="preserve">. </w:t>
      </w:r>
      <w:r w:rsidRPr="00DA6BC3">
        <w:rPr>
          <w:sz w:val="22"/>
          <w:szCs w:val="22"/>
        </w:rPr>
        <w:t>Ce deuxième thème</w:t>
      </w:r>
      <w:r w:rsidR="00EE284F" w:rsidRPr="00DA6BC3">
        <w:rPr>
          <w:sz w:val="22"/>
          <w:szCs w:val="22"/>
        </w:rPr>
        <w:t xml:space="preserve"> </w:t>
      </w:r>
      <w:r w:rsidR="006404B6" w:rsidRPr="00DA6BC3">
        <w:rPr>
          <w:sz w:val="22"/>
          <w:szCs w:val="22"/>
        </w:rPr>
        <w:t xml:space="preserve">cherche à </w:t>
      </w:r>
      <w:r w:rsidR="00396B4A" w:rsidRPr="00DA6BC3">
        <w:rPr>
          <w:sz w:val="22"/>
          <w:szCs w:val="22"/>
        </w:rPr>
        <w:t>cerner les différentes</w:t>
      </w:r>
      <w:r w:rsidR="006404B6" w:rsidRPr="00DA6BC3">
        <w:rPr>
          <w:sz w:val="22"/>
          <w:szCs w:val="22"/>
        </w:rPr>
        <w:t xml:space="preserve"> formes de cosmopolitisme</w:t>
      </w:r>
      <w:r w:rsidR="00EE284F" w:rsidRPr="00DA6BC3">
        <w:rPr>
          <w:sz w:val="22"/>
          <w:szCs w:val="22"/>
        </w:rPr>
        <w:t>s</w:t>
      </w:r>
      <w:r w:rsidR="006404B6" w:rsidRPr="00DA6BC3">
        <w:rPr>
          <w:sz w:val="22"/>
          <w:szCs w:val="22"/>
        </w:rPr>
        <w:t xml:space="preserve"> africains</w:t>
      </w:r>
      <w:r w:rsidR="0023746D" w:rsidRPr="00DA6BC3">
        <w:rPr>
          <w:sz w:val="22"/>
          <w:szCs w:val="22"/>
        </w:rPr>
        <w:t xml:space="preserve"> depuis les années 1960</w:t>
      </w:r>
      <w:r w:rsidR="00396B4A" w:rsidRPr="00DA6BC3">
        <w:rPr>
          <w:sz w:val="22"/>
          <w:szCs w:val="22"/>
        </w:rPr>
        <w:t xml:space="preserve">. </w:t>
      </w:r>
      <w:r w:rsidR="006404B6" w:rsidRPr="00DA6BC3">
        <w:rPr>
          <w:sz w:val="22"/>
          <w:szCs w:val="22"/>
        </w:rPr>
        <w:t>Au niveau musical, comment se construisent les identités musicales entre pays africains (emprunt, appropriations, reprises, etc.) ? Ou encore</w:t>
      </w:r>
      <w:r w:rsidR="00EE284F" w:rsidRPr="00DA6BC3">
        <w:rPr>
          <w:sz w:val="22"/>
          <w:szCs w:val="22"/>
        </w:rPr>
        <w:t>,</w:t>
      </w:r>
      <w:r w:rsidR="006404B6" w:rsidRPr="00DA6BC3">
        <w:rPr>
          <w:sz w:val="22"/>
          <w:szCs w:val="22"/>
        </w:rPr>
        <w:t xml:space="preserve"> comment les circulations des musiciens sur le continent influencent-elles la création</w:t>
      </w:r>
      <w:r w:rsidR="00700025" w:rsidRPr="00DA6BC3">
        <w:rPr>
          <w:sz w:val="22"/>
          <w:szCs w:val="22"/>
        </w:rPr>
        <w:t xml:space="preserve"> </w:t>
      </w:r>
      <w:r w:rsidR="006404B6" w:rsidRPr="00DA6BC3">
        <w:rPr>
          <w:sz w:val="22"/>
          <w:szCs w:val="22"/>
        </w:rPr>
        <w:t>? Que nous dit l'analyse de ces artistes sur les nouveaux "branchements"</w:t>
      </w:r>
      <w:r w:rsidR="00785B17" w:rsidRPr="00DA6BC3">
        <w:rPr>
          <w:sz w:val="22"/>
          <w:szCs w:val="22"/>
        </w:rPr>
        <w:t xml:space="preserve"> (</w:t>
      </w:r>
      <w:proofErr w:type="spellStart"/>
      <w:r w:rsidR="00785B17" w:rsidRPr="00DA6BC3">
        <w:rPr>
          <w:sz w:val="22"/>
          <w:szCs w:val="22"/>
        </w:rPr>
        <w:t>Amselle</w:t>
      </w:r>
      <w:proofErr w:type="spellEnd"/>
      <w:r w:rsidR="00785B17" w:rsidRPr="00DA6BC3">
        <w:rPr>
          <w:sz w:val="22"/>
          <w:szCs w:val="22"/>
        </w:rPr>
        <w:t>, 200</w:t>
      </w:r>
      <w:r w:rsidR="00E953B9" w:rsidRPr="00DA6BC3">
        <w:rPr>
          <w:sz w:val="22"/>
          <w:szCs w:val="22"/>
        </w:rPr>
        <w:t>1</w:t>
      </w:r>
      <w:r w:rsidR="00396B4A" w:rsidRPr="00DA6BC3">
        <w:rPr>
          <w:sz w:val="22"/>
          <w:szCs w:val="22"/>
        </w:rPr>
        <w:t>)</w:t>
      </w:r>
      <w:r w:rsidR="00E953B9" w:rsidRPr="00DA6BC3">
        <w:rPr>
          <w:sz w:val="22"/>
          <w:szCs w:val="22"/>
        </w:rPr>
        <w:t xml:space="preserve"> </w:t>
      </w:r>
      <w:r w:rsidR="006404B6" w:rsidRPr="00DA6BC3">
        <w:rPr>
          <w:sz w:val="22"/>
          <w:szCs w:val="22"/>
        </w:rPr>
        <w:t xml:space="preserve">des </w:t>
      </w:r>
      <w:r w:rsidR="009D3760" w:rsidRPr="00DA6BC3">
        <w:rPr>
          <w:sz w:val="22"/>
          <w:szCs w:val="22"/>
        </w:rPr>
        <w:t>A</w:t>
      </w:r>
      <w:r w:rsidR="006404B6" w:rsidRPr="00DA6BC3">
        <w:rPr>
          <w:sz w:val="22"/>
          <w:szCs w:val="22"/>
        </w:rPr>
        <w:t xml:space="preserve">fricains </w:t>
      </w:r>
      <w:r w:rsidR="0049742B" w:rsidRPr="00DA6BC3">
        <w:rPr>
          <w:sz w:val="22"/>
          <w:szCs w:val="22"/>
        </w:rPr>
        <w:t>(</w:t>
      </w:r>
      <w:proofErr w:type="spellStart"/>
      <w:r w:rsidR="0049742B" w:rsidRPr="00DA6BC3">
        <w:rPr>
          <w:sz w:val="22"/>
          <w:szCs w:val="22"/>
        </w:rPr>
        <w:t>Kohlhagen</w:t>
      </w:r>
      <w:proofErr w:type="spellEnd"/>
      <w:r w:rsidR="0049742B" w:rsidRPr="00DA6BC3">
        <w:rPr>
          <w:sz w:val="22"/>
          <w:szCs w:val="22"/>
        </w:rPr>
        <w:t>, 2005; Kadi, 2014)</w:t>
      </w:r>
      <w:r w:rsidR="0075289F" w:rsidRPr="00DA6BC3">
        <w:rPr>
          <w:sz w:val="22"/>
          <w:szCs w:val="22"/>
        </w:rPr>
        <w:t xml:space="preserve"> </w:t>
      </w:r>
      <w:r w:rsidR="006404B6" w:rsidRPr="00DA6BC3">
        <w:rPr>
          <w:sz w:val="22"/>
          <w:szCs w:val="22"/>
        </w:rPr>
        <w:t>?</w:t>
      </w:r>
      <w:r w:rsidR="00CD2757" w:rsidRPr="00DA6BC3">
        <w:rPr>
          <w:sz w:val="22"/>
          <w:szCs w:val="22"/>
        </w:rPr>
        <w:t xml:space="preserve"> </w:t>
      </w:r>
      <w:r w:rsidR="00F71726" w:rsidRPr="00DA6BC3">
        <w:rPr>
          <w:sz w:val="22"/>
          <w:szCs w:val="22"/>
        </w:rPr>
        <w:t xml:space="preserve">Ce panel souhaite </w:t>
      </w:r>
      <w:r w:rsidR="0023746D" w:rsidRPr="00DA6BC3">
        <w:rPr>
          <w:sz w:val="22"/>
          <w:szCs w:val="22"/>
        </w:rPr>
        <w:t xml:space="preserve">aussi </w:t>
      </w:r>
      <w:r w:rsidR="00F71726" w:rsidRPr="00DA6BC3">
        <w:rPr>
          <w:sz w:val="22"/>
          <w:szCs w:val="22"/>
        </w:rPr>
        <w:t xml:space="preserve">ouvrir la réflexion aux migrations </w:t>
      </w:r>
      <w:r w:rsidR="000057BB" w:rsidRPr="00DA6BC3">
        <w:rPr>
          <w:sz w:val="22"/>
          <w:szCs w:val="22"/>
        </w:rPr>
        <w:t xml:space="preserve">intra-africaines </w:t>
      </w:r>
      <w:r w:rsidR="00F71726" w:rsidRPr="00DA6BC3">
        <w:rPr>
          <w:sz w:val="22"/>
          <w:szCs w:val="22"/>
        </w:rPr>
        <w:t xml:space="preserve">de musiciens, intégrés ou non dans les réseaux </w:t>
      </w:r>
      <w:r w:rsidR="000057BB" w:rsidRPr="00DA6BC3">
        <w:rPr>
          <w:sz w:val="22"/>
          <w:szCs w:val="22"/>
        </w:rPr>
        <w:t>d'</w:t>
      </w:r>
      <w:r w:rsidR="00F71726" w:rsidRPr="00DA6BC3">
        <w:rPr>
          <w:sz w:val="22"/>
          <w:szCs w:val="22"/>
        </w:rPr>
        <w:t>industries musicales africaines.</w:t>
      </w:r>
      <w:r w:rsidR="006404B6" w:rsidRPr="00DA6BC3">
        <w:rPr>
          <w:sz w:val="22"/>
          <w:szCs w:val="22"/>
        </w:rPr>
        <w:t xml:space="preserve"> Quels imaginaires esthétiques et politiques globaux </w:t>
      </w:r>
      <w:r w:rsidR="00082A28" w:rsidRPr="00DA6BC3">
        <w:rPr>
          <w:sz w:val="22"/>
          <w:szCs w:val="22"/>
        </w:rPr>
        <w:t>émergent</w:t>
      </w:r>
      <w:r w:rsidR="006404B6" w:rsidRPr="00DA6BC3">
        <w:rPr>
          <w:sz w:val="22"/>
          <w:szCs w:val="22"/>
        </w:rPr>
        <w:t xml:space="preserve"> de ces musiques</w:t>
      </w:r>
      <w:r w:rsidR="00776308" w:rsidRPr="00DA6BC3">
        <w:rPr>
          <w:sz w:val="22"/>
          <w:szCs w:val="22"/>
        </w:rPr>
        <w:t xml:space="preserve"> </w:t>
      </w:r>
      <w:r w:rsidR="006404B6" w:rsidRPr="00DA6BC3">
        <w:rPr>
          <w:sz w:val="22"/>
          <w:szCs w:val="22"/>
        </w:rPr>
        <w:t xml:space="preserve">? </w:t>
      </w:r>
      <w:r w:rsidR="0023746D" w:rsidRPr="00DA6BC3">
        <w:rPr>
          <w:sz w:val="22"/>
          <w:szCs w:val="22"/>
        </w:rPr>
        <w:t>C</w:t>
      </w:r>
      <w:r w:rsidR="00EE284F" w:rsidRPr="00DA6BC3">
        <w:rPr>
          <w:sz w:val="22"/>
          <w:szCs w:val="22"/>
        </w:rPr>
        <w:t>omment se comporte</w:t>
      </w:r>
      <w:r w:rsidR="002E7F96" w:rsidRPr="00DA6BC3">
        <w:rPr>
          <w:sz w:val="22"/>
          <w:szCs w:val="22"/>
        </w:rPr>
        <w:t>nt</w:t>
      </w:r>
      <w:r w:rsidR="00EE284F" w:rsidRPr="00DA6BC3">
        <w:rPr>
          <w:sz w:val="22"/>
          <w:szCs w:val="22"/>
        </w:rPr>
        <w:t xml:space="preserve"> les communauté</w:t>
      </w:r>
      <w:r w:rsidR="00785B17" w:rsidRPr="00DA6BC3">
        <w:rPr>
          <w:sz w:val="22"/>
          <w:szCs w:val="22"/>
        </w:rPr>
        <w:t>s</w:t>
      </w:r>
      <w:r w:rsidR="00EE284F" w:rsidRPr="00DA6BC3">
        <w:rPr>
          <w:sz w:val="22"/>
          <w:szCs w:val="22"/>
        </w:rPr>
        <w:t xml:space="preserve"> africaine</w:t>
      </w:r>
      <w:r w:rsidR="00785B17" w:rsidRPr="00DA6BC3">
        <w:rPr>
          <w:sz w:val="22"/>
          <w:szCs w:val="22"/>
        </w:rPr>
        <w:t>s</w:t>
      </w:r>
      <w:r w:rsidR="00EE284F" w:rsidRPr="00DA6BC3">
        <w:rPr>
          <w:sz w:val="22"/>
          <w:szCs w:val="22"/>
        </w:rPr>
        <w:t xml:space="preserve"> en diaspora </w:t>
      </w:r>
      <w:r w:rsidR="00785B17" w:rsidRPr="00DA6BC3">
        <w:rPr>
          <w:sz w:val="22"/>
          <w:szCs w:val="22"/>
        </w:rPr>
        <w:t>(qui produi</w:t>
      </w:r>
      <w:r w:rsidR="002E7F96" w:rsidRPr="00DA6BC3">
        <w:rPr>
          <w:sz w:val="22"/>
          <w:szCs w:val="22"/>
        </w:rPr>
        <w:t>sen</w:t>
      </w:r>
      <w:r w:rsidR="00EE284F" w:rsidRPr="00DA6BC3">
        <w:rPr>
          <w:sz w:val="22"/>
          <w:szCs w:val="22"/>
        </w:rPr>
        <w:t>t aussi de la musique et</w:t>
      </w:r>
      <w:r w:rsidR="00631D0A" w:rsidRPr="00DA6BC3">
        <w:rPr>
          <w:sz w:val="22"/>
          <w:szCs w:val="22"/>
        </w:rPr>
        <w:t>/ou</w:t>
      </w:r>
      <w:r w:rsidR="00EE284F" w:rsidRPr="00DA6BC3">
        <w:rPr>
          <w:sz w:val="22"/>
          <w:szCs w:val="22"/>
        </w:rPr>
        <w:t xml:space="preserve"> </w:t>
      </w:r>
      <w:r w:rsidR="002E7F96" w:rsidRPr="00DA6BC3">
        <w:rPr>
          <w:sz w:val="22"/>
          <w:szCs w:val="22"/>
        </w:rPr>
        <w:t>ont</w:t>
      </w:r>
      <w:r w:rsidR="00EE284F" w:rsidRPr="00DA6BC3">
        <w:rPr>
          <w:sz w:val="22"/>
          <w:szCs w:val="22"/>
        </w:rPr>
        <w:t xml:space="preserve"> accès</w:t>
      </w:r>
      <w:r w:rsidR="00B44ABB" w:rsidRPr="00DA6BC3">
        <w:rPr>
          <w:sz w:val="22"/>
          <w:szCs w:val="22"/>
        </w:rPr>
        <w:t>,</w:t>
      </w:r>
      <w:r w:rsidR="00082A28" w:rsidRPr="00DA6BC3">
        <w:rPr>
          <w:i/>
          <w:sz w:val="22"/>
          <w:szCs w:val="22"/>
        </w:rPr>
        <w:t xml:space="preserve"> via</w:t>
      </w:r>
      <w:r w:rsidR="00EE284F" w:rsidRPr="00DA6BC3">
        <w:rPr>
          <w:sz w:val="22"/>
          <w:szCs w:val="22"/>
        </w:rPr>
        <w:t xml:space="preserve"> internet</w:t>
      </w:r>
      <w:r w:rsidR="00B44ABB" w:rsidRPr="00DA6BC3">
        <w:rPr>
          <w:sz w:val="22"/>
          <w:szCs w:val="22"/>
        </w:rPr>
        <w:t>,</w:t>
      </w:r>
      <w:r w:rsidR="00EE284F" w:rsidRPr="00DA6BC3">
        <w:rPr>
          <w:sz w:val="22"/>
          <w:szCs w:val="22"/>
        </w:rPr>
        <w:t xml:space="preserve"> à tou</w:t>
      </w:r>
      <w:r w:rsidR="00516F14" w:rsidRPr="00DA6BC3">
        <w:rPr>
          <w:sz w:val="22"/>
          <w:szCs w:val="22"/>
        </w:rPr>
        <w:t>tes les productions locales</w:t>
      </w:r>
      <w:r w:rsidR="00785B17" w:rsidRPr="00DA6BC3">
        <w:rPr>
          <w:sz w:val="22"/>
          <w:szCs w:val="22"/>
        </w:rPr>
        <w:t>)</w:t>
      </w:r>
      <w:r w:rsidR="00516F14" w:rsidRPr="00DA6BC3">
        <w:rPr>
          <w:sz w:val="22"/>
          <w:szCs w:val="22"/>
        </w:rPr>
        <w:t xml:space="preserve"> ? </w:t>
      </w:r>
      <w:r w:rsidR="00EF608D" w:rsidRPr="00DA6BC3">
        <w:rPr>
          <w:sz w:val="22"/>
          <w:szCs w:val="22"/>
        </w:rPr>
        <w:t>Peut-on parler de réappropriation de répertoires musicaux jugés comme cosmopolite</w:t>
      </w:r>
      <w:r w:rsidR="000B77C2" w:rsidRPr="00DA6BC3">
        <w:rPr>
          <w:sz w:val="22"/>
          <w:szCs w:val="22"/>
        </w:rPr>
        <w:t>s</w:t>
      </w:r>
      <w:r w:rsidR="00EF608D" w:rsidRPr="00DA6BC3">
        <w:rPr>
          <w:sz w:val="22"/>
          <w:szCs w:val="22"/>
        </w:rPr>
        <w:t xml:space="preserve"> par le passé, comme la chanson maghrébine de l’exil </w:t>
      </w:r>
      <w:r w:rsidR="00EF608D" w:rsidRPr="00DA6BC3">
        <w:rPr>
          <w:color w:val="1F1F1F"/>
          <w:sz w:val="22"/>
          <w:szCs w:val="22"/>
        </w:rPr>
        <w:t>(</w:t>
      </w:r>
      <w:proofErr w:type="spellStart"/>
      <w:r w:rsidR="00EF608D" w:rsidRPr="00DA6BC3">
        <w:rPr>
          <w:sz w:val="22"/>
          <w:szCs w:val="22"/>
        </w:rPr>
        <w:t>Mokhtari</w:t>
      </w:r>
      <w:proofErr w:type="spellEnd"/>
      <w:r w:rsidR="00EF608D" w:rsidRPr="00DA6BC3">
        <w:rPr>
          <w:color w:val="1F1F1F"/>
          <w:sz w:val="22"/>
          <w:szCs w:val="22"/>
        </w:rPr>
        <w:t xml:space="preserve">, 2001 ; </w:t>
      </w:r>
      <w:proofErr w:type="spellStart"/>
      <w:r w:rsidR="00EF608D" w:rsidRPr="00DA6BC3">
        <w:rPr>
          <w:color w:val="1F1F1F"/>
          <w:sz w:val="22"/>
          <w:szCs w:val="22"/>
        </w:rPr>
        <w:t>Mogniss</w:t>
      </w:r>
      <w:proofErr w:type="spellEnd"/>
      <w:r w:rsidR="00EF608D" w:rsidRPr="00DA6BC3">
        <w:rPr>
          <w:color w:val="1F1F1F"/>
          <w:sz w:val="22"/>
          <w:szCs w:val="22"/>
        </w:rPr>
        <w:t xml:space="preserve">, 2008 ; </w:t>
      </w:r>
      <w:proofErr w:type="spellStart"/>
      <w:r w:rsidR="00EF608D" w:rsidRPr="00DA6BC3">
        <w:rPr>
          <w:color w:val="1F1F1F"/>
          <w:sz w:val="22"/>
          <w:szCs w:val="22"/>
        </w:rPr>
        <w:t>Yahi</w:t>
      </w:r>
      <w:proofErr w:type="spellEnd"/>
      <w:r w:rsidR="00EF608D" w:rsidRPr="00DA6BC3">
        <w:rPr>
          <w:color w:val="1F1F1F"/>
          <w:sz w:val="22"/>
          <w:szCs w:val="22"/>
        </w:rPr>
        <w:t>, 2008)</w:t>
      </w:r>
      <w:r w:rsidR="00EF608D" w:rsidRPr="00DA6BC3">
        <w:rPr>
          <w:sz w:val="22"/>
          <w:szCs w:val="22"/>
        </w:rPr>
        <w:t xml:space="preserve"> par exemple ? Les communautés africaines en diaspora (sur ou en dehors du continent) c</w:t>
      </w:r>
      <w:r w:rsidR="00516F14" w:rsidRPr="00DA6BC3">
        <w:rPr>
          <w:sz w:val="22"/>
          <w:szCs w:val="22"/>
        </w:rPr>
        <w:t>réent</w:t>
      </w:r>
      <w:r w:rsidR="00B44ABB" w:rsidRPr="00DA6BC3">
        <w:rPr>
          <w:sz w:val="22"/>
          <w:szCs w:val="22"/>
        </w:rPr>
        <w:t>-elles</w:t>
      </w:r>
      <w:r w:rsidR="00516F14" w:rsidRPr="00DA6BC3">
        <w:rPr>
          <w:sz w:val="22"/>
          <w:szCs w:val="22"/>
        </w:rPr>
        <w:t xml:space="preserve"> des circulations de musiques particulières en fonction de stratégies identit</w:t>
      </w:r>
      <w:r w:rsidR="009F487A" w:rsidRPr="00DA6BC3">
        <w:rPr>
          <w:sz w:val="22"/>
          <w:szCs w:val="22"/>
        </w:rPr>
        <w:t>ai</w:t>
      </w:r>
      <w:r w:rsidR="00516F14" w:rsidRPr="00DA6BC3">
        <w:rPr>
          <w:sz w:val="22"/>
          <w:szCs w:val="22"/>
        </w:rPr>
        <w:t>res précise</w:t>
      </w:r>
      <w:r w:rsidR="009F487A" w:rsidRPr="00DA6BC3">
        <w:rPr>
          <w:sz w:val="22"/>
          <w:szCs w:val="22"/>
        </w:rPr>
        <w:t>s</w:t>
      </w:r>
      <w:r w:rsidR="00516F14" w:rsidRPr="00DA6BC3">
        <w:rPr>
          <w:sz w:val="22"/>
          <w:szCs w:val="22"/>
        </w:rPr>
        <w:t> </w:t>
      </w:r>
      <w:r w:rsidR="00700025" w:rsidRPr="00DA6BC3">
        <w:rPr>
          <w:sz w:val="22"/>
          <w:szCs w:val="22"/>
        </w:rPr>
        <w:t>(</w:t>
      </w:r>
      <w:proofErr w:type="spellStart"/>
      <w:r w:rsidR="00700025" w:rsidRPr="00DA6BC3">
        <w:rPr>
          <w:sz w:val="22"/>
          <w:szCs w:val="22"/>
        </w:rPr>
        <w:t>Glick</w:t>
      </w:r>
      <w:proofErr w:type="spellEnd"/>
      <w:r w:rsidR="00700025" w:rsidRPr="00DA6BC3">
        <w:rPr>
          <w:sz w:val="22"/>
          <w:szCs w:val="22"/>
        </w:rPr>
        <w:t xml:space="preserve"> Schiller et </w:t>
      </w:r>
      <w:proofErr w:type="spellStart"/>
      <w:r w:rsidR="00700025" w:rsidRPr="00DA6BC3">
        <w:rPr>
          <w:sz w:val="22"/>
          <w:szCs w:val="22"/>
        </w:rPr>
        <w:t>Meinhof</w:t>
      </w:r>
      <w:proofErr w:type="spellEnd"/>
      <w:r w:rsidR="00700025" w:rsidRPr="00DA6BC3">
        <w:rPr>
          <w:sz w:val="22"/>
          <w:szCs w:val="22"/>
        </w:rPr>
        <w:t xml:space="preserve">, 2011) </w:t>
      </w:r>
      <w:r w:rsidR="00516F14" w:rsidRPr="00DA6BC3">
        <w:rPr>
          <w:sz w:val="22"/>
          <w:szCs w:val="22"/>
        </w:rPr>
        <w:t>?</w:t>
      </w:r>
    </w:p>
    <w:p w:rsidR="00036572" w:rsidRPr="00DA6BC3" w:rsidRDefault="00036572" w:rsidP="00DA6BC3">
      <w:pPr>
        <w:spacing w:line="240" w:lineRule="auto"/>
        <w:rPr>
          <w:sz w:val="22"/>
          <w:szCs w:val="22"/>
        </w:rPr>
      </w:pPr>
    </w:p>
    <w:p w:rsidR="00036572" w:rsidRPr="00DA6BC3" w:rsidRDefault="00036572" w:rsidP="00DA6BC3">
      <w:pPr>
        <w:spacing w:line="240" w:lineRule="auto"/>
        <w:rPr>
          <w:b/>
          <w:sz w:val="22"/>
          <w:szCs w:val="22"/>
        </w:rPr>
      </w:pPr>
      <w:r w:rsidRPr="00DA6BC3">
        <w:rPr>
          <w:b/>
          <w:sz w:val="22"/>
          <w:szCs w:val="22"/>
        </w:rPr>
        <w:t>Bibliographie :</w:t>
      </w:r>
    </w:p>
    <w:p w:rsidR="00785B17" w:rsidRPr="00DA6BC3" w:rsidRDefault="00785B17" w:rsidP="00DA6BC3">
      <w:pPr>
        <w:spacing w:line="240" w:lineRule="auto"/>
        <w:rPr>
          <w:sz w:val="22"/>
          <w:szCs w:val="22"/>
        </w:rPr>
      </w:pPr>
      <w:r w:rsidRPr="00DA6BC3">
        <w:rPr>
          <w:sz w:val="22"/>
          <w:szCs w:val="22"/>
        </w:rPr>
        <w:t>A</w:t>
      </w:r>
      <w:r w:rsidR="002E7F96" w:rsidRPr="00DA6BC3">
        <w:rPr>
          <w:sz w:val="22"/>
          <w:szCs w:val="22"/>
        </w:rPr>
        <w:t>GIER</w:t>
      </w:r>
      <w:r w:rsidRPr="00DA6BC3">
        <w:rPr>
          <w:sz w:val="22"/>
          <w:szCs w:val="22"/>
        </w:rPr>
        <w:t xml:space="preserve">, Michel, </w:t>
      </w:r>
      <w:r w:rsidRPr="00DA6BC3">
        <w:rPr>
          <w:i/>
          <w:sz w:val="22"/>
          <w:szCs w:val="22"/>
        </w:rPr>
        <w:t>La condition cosmopolite : l'anthropologie à l'épreuve du piège identitaire,</w:t>
      </w:r>
      <w:r w:rsidRPr="00DA6BC3">
        <w:rPr>
          <w:sz w:val="22"/>
          <w:szCs w:val="22"/>
        </w:rPr>
        <w:t xml:space="preserve"> Paris, La Découverte, 2013, p. 97</w:t>
      </w:r>
    </w:p>
    <w:p w:rsidR="006404B6" w:rsidRPr="00DA6BC3" w:rsidRDefault="006404B6" w:rsidP="00DA6BC3">
      <w:pPr>
        <w:spacing w:line="240" w:lineRule="auto"/>
        <w:rPr>
          <w:sz w:val="22"/>
          <w:szCs w:val="22"/>
        </w:rPr>
      </w:pPr>
      <w:r w:rsidRPr="00DA6BC3">
        <w:rPr>
          <w:sz w:val="22"/>
          <w:szCs w:val="22"/>
        </w:rPr>
        <w:t>AMSELLE, Jean-Loup, Branchements. Anthropologie de l'universalité des c</w:t>
      </w:r>
      <w:r w:rsidR="00396B4A" w:rsidRPr="00DA6BC3">
        <w:rPr>
          <w:sz w:val="22"/>
          <w:szCs w:val="22"/>
        </w:rPr>
        <w:t>ultures, Paris, Flammarion, 2001</w:t>
      </w:r>
      <w:r w:rsidRPr="00DA6BC3">
        <w:rPr>
          <w:sz w:val="22"/>
          <w:szCs w:val="22"/>
        </w:rPr>
        <w:t>.</w:t>
      </w:r>
    </w:p>
    <w:p w:rsidR="00D06B6F" w:rsidRPr="00DA6BC3" w:rsidRDefault="00D06B6F" w:rsidP="00DA6BC3">
      <w:pPr>
        <w:spacing w:line="240" w:lineRule="auto"/>
        <w:rPr>
          <w:sz w:val="22"/>
          <w:szCs w:val="22"/>
        </w:rPr>
      </w:pPr>
      <w:r w:rsidRPr="00DA6BC3">
        <w:rPr>
          <w:sz w:val="22"/>
          <w:szCs w:val="22"/>
        </w:rPr>
        <w:t>APPADURAI</w:t>
      </w:r>
      <w:r w:rsidR="006B275F" w:rsidRPr="00DA6BC3">
        <w:rPr>
          <w:sz w:val="22"/>
          <w:szCs w:val="22"/>
        </w:rPr>
        <w:t>,</w:t>
      </w:r>
      <w:r w:rsidRPr="00DA6BC3">
        <w:rPr>
          <w:sz w:val="22"/>
          <w:szCs w:val="22"/>
        </w:rPr>
        <w:t xml:space="preserve"> </w:t>
      </w:r>
      <w:proofErr w:type="spellStart"/>
      <w:r w:rsidRPr="00DA6BC3">
        <w:rPr>
          <w:sz w:val="22"/>
          <w:szCs w:val="22"/>
        </w:rPr>
        <w:t>A</w:t>
      </w:r>
      <w:r w:rsidR="000B77C2" w:rsidRPr="00DA6BC3">
        <w:rPr>
          <w:sz w:val="22"/>
          <w:szCs w:val="22"/>
        </w:rPr>
        <w:t>r</w:t>
      </w:r>
      <w:r w:rsidR="006B275F" w:rsidRPr="00DA6BC3">
        <w:rPr>
          <w:sz w:val="22"/>
          <w:szCs w:val="22"/>
        </w:rPr>
        <w:t>jun</w:t>
      </w:r>
      <w:proofErr w:type="spellEnd"/>
      <w:r w:rsidRPr="00DA6BC3">
        <w:rPr>
          <w:sz w:val="22"/>
          <w:szCs w:val="22"/>
        </w:rPr>
        <w:t xml:space="preserve">, </w:t>
      </w:r>
      <w:r w:rsidRPr="00DA6BC3">
        <w:rPr>
          <w:i/>
          <w:sz w:val="22"/>
          <w:szCs w:val="22"/>
        </w:rPr>
        <w:t>Après le colonialisme. Les conséquences culturelles de la globalisation</w:t>
      </w:r>
      <w:r w:rsidRPr="00DA6BC3">
        <w:rPr>
          <w:sz w:val="22"/>
          <w:szCs w:val="22"/>
        </w:rPr>
        <w:t>, Paris, Payot, 2001.</w:t>
      </w:r>
    </w:p>
    <w:p w:rsidR="00036572" w:rsidRPr="00DA6BC3" w:rsidRDefault="00780C46" w:rsidP="00DA6BC3">
      <w:pPr>
        <w:spacing w:line="240" w:lineRule="auto"/>
        <w:rPr>
          <w:sz w:val="22"/>
          <w:szCs w:val="22"/>
        </w:rPr>
      </w:pPr>
      <w:r w:rsidRPr="00DA6BC3">
        <w:rPr>
          <w:sz w:val="22"/>
          <w:szCs w:val="22"/>
        </w:rPr>
        <w:t>BECK, Ulrich,</w:t>
      </w:r>
      <w:r w:rsidR="00631D0A" w:rsidRPr="00DA6BC3">
        <w:rPr>
          <w:sz w:val="22"/>
          <w:szCs w:val="22"/>
        </w:rPr>
        <w:t xml:space="preserve"> DUTHOO, Aurélie, </w:t>
      </w:r>
      <w:r w:rsidR="00631D0A" w:rsidRPr="00DA6BC3">
        <w:rPr>
          <w:i/>
          <w:sz w:val="22"/>
          <w:szCs w:val="22"/>
        </w:rPr>
        <w:t xml:space="preserve">Qu’est-ce que le cosmopolitisme, </w:t>
      </w:r>
      <w:r w:rsidR="00631D0A" w:rsidRPr="00DA6BC3">
        <w:rPr>
          <w:sz w:val="22"/>
          <w:szCs w:val="22"/>
        </w:rPr>
        <w:t xml:space="preserve">Alto Aubier, </w:t>
      </w:r>
      <w:r w:rsidRPr="00DA6BC3">
        <w:rPr>
          <w:sz w:val="22"/>
          <w:szCs w:val="22"/>
        </w:rPr>
        <w:t>2006</w:t>
      </w:r>
    </w:p>
    <w:p w:rsidR="00164572" w:rsidRPr="00DA6BC3" w:rsidRDefault="00164572" w:rsidP="00DA6BC3">
      <w:pPr>
        <w:spacing w:line="240" w:lineRule="auto"/>
        <w:rPr>
          <w:sz w:val="22"/>
          <w:szCs w:val="22"/>
          <w:lang w:val="en-US"/>
        </w:rPr>
      </w:pPr>
      <w:proofErr w:type="gramStart"/>
      <w:r w:rsidRPr="00DA6BC3">
        <w:rPr>
          <w:sz w:val="22"/>
          <w:szCs w:val="22"/>
          <w:lang w:val="en-US"/>
        </w:rPr>
        <w:t xml:space="preserve">BLACKING, John (1987), </w:t>
      </w:r>
      <w:r w:rsidRPr="00DA6BC3">
        <w:rPr>
          <w:i/>
          <w:sz w:val="22"/>
          <w:szCs w:val="22"/>
          <w:lang w:val="en-US"/>
        </w:rPr>
        <w:t xml:space="preserve">A Commonsense View of </w:t>
      </w:r>
      <w:proofErr w:type="spellStart"/>
      <w:r w:rsidRPr="00DA6BC3">
        <w:rPr>
          <w:i/>
          <w:sz w:val="22"/>
          <w:szCs w:val="22"/>
          <w:lang w:val="en-US"/>
        </w:rPr>
        <w:t>oll</w:t>
      </w:r>
      <w:proofErr w:type="spellEnd"/>
      <w:r w:rsidRPr="00DA6BC3">
        <w:rPr>
          <w:i/>
          <w:sz w:val="22"/>
          <w:szCs w:val="22"/>
          <w:lang w:val="en-US"/>
        </w:rPr>
        <w:t xml:space="preserve"> Music</w:t>
      </w:r>
      <w:r w:rsidRPr="00DA6BC3">
        <w:rPr>
          <w:sz w:val="22"/>
          <w:szCs w:val="22"/>
          <w:lang w:val="en-US"/>
        </w:rPr>
        <w:t>, Cambridge, Cambridge University Press.</w:t>
      </w:r>
      <w:proofErr w:type="gramEnd"/>
    </w:p>
    <w:p w:rsidR="00EE284F" w:rsidRPr="00DA6BC3" w:rsidRDefault="00EE284F" w:rsidP="00DA6BC3">
      <w:pPr>
        <w:spacing w:line="240" w:lineRule="auto"/>
        <w:rPr>
          <w:sz w:val="22"/>
          <w:szCs w:val="22"/>
        </w:rPr>
      </w:pPr>
      <w:r w:rsidRPr="00DA6BC3">
        <w:rPr>
          <w:sz w:val="22"/>
          <w:szCs w:val="22"/>
        </w:rPr>
        <w:t>BECKER, Howard, </w:t>
      </w:r>
      <w:r w:rsidRPr="00DA6BC3">
        <w:rPr>
          <w:i/>
          <w:sz w:val="22"/>
          <w:szCs w:val="22"/>
        </w:rPr>
        <w:t>Les mondes de l’art</w:t>
      </w:r>
      <w:r w:rsidRPr="00DA6BC3">
        <w:rPr>
          <w:sz w:val="22"/>
          <w:szCs w:val="22"/>
        </w:rPr>
        <w:t>, Paris, Champs Flammarion, 2006</w:t>
      </w:r>
    </w:p>
    <w:p w:rsidR="00AC14EE" w:rsidRPr="00DA6BC3" w:rsidRDefault="002E7F96" w:rsidP="00DA6BC3">
      <w:pPr>
        <w:spacing w:line="240" w:lineRule="auto"/>
        <w:rPr>
          <w:sz w:val="22"/>
          <w:szCs w:val="22"/>
        </w:rPr>
      </w:pPr>
      <w:r w:rsidRPr="00DA6BC3">
        <w:rPr>
          <w:sz w:val="22"/>
          <w:szCs w:val="22"/>
        </w:rPr>
        <w:t>CHÉNEAU-LOQUAY</w:t>
      </w:r>
      <w:r w:rsidR="00AC14EE" w:rsidRPr="00DA6BC3">
        <w:rPr>
          <w:sz w:val="22"/>
          <w:szCs w:val="22"/>
        </w:rPr>
        <w:t xml:space="preserve">, Annie, « L'Afrique au seuil de la révolution des télécommunications. Les grandes tendances de la diffusion des TIC », </w:t>
      </w:r>
      <w:r w:rsidR="00AC14EE" w:rsidRPr="00DA6BC3">
        <w:rPr>
          <w:i/>
          <w:sz w:val="22"/>
          <w:szCs w:val="22"/>
        </w:rPr>
        <w:t>Afrique contemporaine</w:t>
      </w:r>
      <w:r w:rsidR="00AC14EE" w:rsidRPr="00DA6BC3">
        <w:rPr>
          <w:sz w:val="22"/>
          <w:szCs w:val="22"/>
        </w:rPr>
        <w:t xml:space="preserve"> 2010/2 (n° 234), p. 93-112. </w:t>
      </w:r>
    </w:p>
    <w:p w:rsidR="00641B60" w:rsidRPr="00DA6BC3" w:rsidRDefault="00AC14EE" w:rsidP="00DA6BC3">
      <w:pPr>
        <w:spacing w:line="240" w:lineRule="auto"/>
        <w:rPr>
          <w:sz w:val="22"/>
          <w:szCs w:val="22"/>
        </w:rPr>
      </w:pPr>
      <w:r w:rsidRPr="00DA6BC3">
        <w:rPr>
          <w:sz w:val="22"/>
          <w:szCs w:val="22"/>
        </w:rPr>
        <w:t>D</w:t>
      </w:r>
      <w:r w:rsidR="002E7F96" w:rsidRPr="00DA6BC3">
        <w:rPr>
          <w:sz w:val="22"/>
          <w:szCs w:val="22"/>
        </w:rPr>
        <w:t>ARBON</w:t>
      </w:r>
      <w:r w:rsidRPr="00DA6BC3">
        <w:rPr>
          <w:sz w:val="22"/>
          <w:szCs w:val="22"/>
        </w:rPr>
        <w:t>,</w:t>
      </w:r>
      <w:r w:rsidR="00EE284F" w:rsidRPr="00DA6BC3">
        <w:rPr>
          <w:sz w:val="22"/>
          <w:szCs w:val="22"/>
        </w:rPr>
        <w:t xml:space="preserve"> Dominique</w:t>
      </w:r>
      <w:r w:rsidRPr="00DA6BC3">
        <w:rPr>
          <w:sz w:val="22"/>
          <w:szCs w:val="22"/>
        </w:rPr>
        <w:t xml:space="preserve"> « Classe(s) moyenne(s) : une revue de la littérature. Un concept utile pour suivre les dynamiques de l'Afrique », </w:t>
      </w:r>
      <w:r w:rsidRPr="00DA6BC3">
        <w:rPr>
          <w:i/>
          <w:sz w:val="22"/>
          <w:szCs w:val="22"/>
        </w:rPr>
        <w:t>Afrique contemporaine</w:t>
      </w:r>
      <w:r w:rsidRPr="00DA6BC3">
        <w:rPr>
          <w:sz w:val="22"/>
          <w:szCs w:val="22"/>
        </w:rPr>
        <w:t xml:space="preserve"> 2012/4 (n° 244), p. 33-51</w:t>
      </w:r>
      <w:r w:rsidR="0075289F" w:rsidRPr="00DA6BC3">
        <w:rPr>
          <w:sz w:val="22"/>
          <w:szCs w:val="22"/>
        </w:rPr>
        <w:t>.</w:t>
      </w:r>
    </w:p>
    <w:p w:rsidR="003C099E" w:rsidRPr="00DA6BC3" w:rsidRDefault="003A5387" w:rsidP="00DA6BC3">
      <w:pPr>
        <w:spacing w:line="240" w:lineRule="auto"/>
        <w:rPr>
          <w:sz w:val="22"/>
          <w:szCs w:val="22"/>
          <w:shd w:val="clear" w:color="auto" w:fill="FFFFFF"/>
        </w:rPr>
      </w:pPr>
      <w:r w:rsidRPr="00DA6BC3">
        <w:rPr>
          <w:sz w:val="22"/>
          <w:szCs w:val="22"/>
          <w:shd w:val="clear" w:color="auto" w:fill="FFFFFF"/>
        </w:rPr>
        <w:t>DJEBBARI</w:t>
      </w:r>
      <w:r w:rsidR="006B275F" w:rsidRPr="00DA6BC3">
        <w:rPr>
          <w:sz w:val="22"/>
          <w:szCs w:val="22"/>
          <w:shd w:val="clear" w:color="auto" w:fill="FFFFFF"/>
        </w:rPr>
        <w:t>,</w:t>
      </w:r>
      <w:r w:rsidRPr="00DA6BC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DA6BC3">
        <w:rPr>
          <w:sz w:val="22"/>
          <w:szCs w:val="22"/>
          <w:shd w:val="clear" w:color="auto" w:fill="FFFFFF"/>
        </w:rPr>
        <w:t>Ellina</w:t>
      </w:r>
      <w:proofErr w:type="spellEnd"/>
      <w:r w:rsidR="006B275F" w:rsidRPr="00DA6BC3">
        <w:rPr>
          <w:sz w:val="22"/>
          <w:szCs w:val="22"/>
          <w:shd w:val="clear" w:color="auto" w:fill="FFFFFF"/>
        </w:rPr>
        <w:t>,</w:t>
      </w:r>
      <w:r w:rsidR="003C099E" w:rsidRPr="00DA6BC3">
        <w:rPr>
          <w:sz w:val="22"/>
          <w:szCs w:val="22"/>
          <w:shd w:val="clear" w:color="auto" w:fill="FFFFFF"/>
        </w:rPr>
        <w:t xml:space="preserve"> "« Las </w:t>
      </w:r>
      <w:proofErr w:type="spellStart"/>
      <w:r w:rsidR="003C099E" w:rsidRPr="00DA6BC3">
        <w:rPr>
          <w:sz w:val="22"/>
          <w:szCs w:val="22"/>
          <w:shd w:val="clear" w:color="auto" w:fill="FFFFFF"/>
        </w:rPr>
        <w:t>Maravillas</w:t>
      </w:r>
      <w:proofErr w:type="spellEnd"/>
      <w:r w:rsidR="003C099E" w:rsidRPr="00DA6BC3">
        <w:rPr>
          <w:sz w:val="22"/>
          <w:szCs w:val="22"/>
          <w:shd w:val="clear" w:color="auto" w:fill="FFFFFF"/>
        </w:rPr>
        <w:t xml:space="preserve"> de Mali » à Cuba et la </w:t>
      </w:r>
      <w:proofErr w:type="spellStart"/>
      <w:r w:rsidR="003C099E" w:rsidRPr="00DA6BC3">
        <w:rPr>
          <w:sz w:val="22"/>
          <w:szCs w:val="22"/>
          <w:shd w:val="clear" w:color="auto" w:fill="FFFFFF"/>
        </w:rPr>
        <w:t>Orquesta</w:t>
      </w:r>
      <w:proofErr w:type="spellEnd"/>
      <w:r w:rsidR="003C099E" w:rsidRPr="00DA6BC3">
        <w:rPr>
          <w:sz w:val="22"/>
          <w:szCs w:val="22"/>
          <w:shd w:val="clear" w:color="auto" w:fill="FFFFFF"/>
        </w:rPr>
        <w:t xml:space="preserve"> </w:t>
      </w:r>
      <w:proofErr w:type="spellStart"/>
      <w:r w:rsidR="003C099E" w:rsidRPr="00DA6BC3">
        <w:rPr>
          <w:sz w:val="22"/>
          <w:szCs w:val="22"/>
          <w:shd w:val="clear" w:color="auto" w:fill="FFFFFF"/>
        </w:rPr>
        <w:t>Aragón</w:t>
      </w:r>
      <w:proofErr w:type="spellEnd"/>
      <w:r w:rsidR="003C099E" w:rsidRPr="00DA6BC3">
        <w:rPr>
          <w:sz w:val="22"/>
          <w:szCs w:val="22"/>
          <w:shd w:val="clear" w:color="auto" w:fill="FFFFFF"/>
        </w:rPr>
        <w:t xml:space="preserve"> en Afrique de l’Ouest : Jeux politiques et circulations musicales entre Cuba et les pays ouest-africains dans le contexte de la Guerre Froide", </w:t>
      </w:r>
      <w:r w:rsidR="003C099E" w:rsidRPr="00DA6BC3">
        <w:rPr>
          <w:i/>
          <w:sz w:val="22"/>
          <w:szCs w:val="22"/>
          <w:shd w:val="clear" w:color="auto" w:fill="FFFFFF"/>
        </w:rPr>
        <w:t>A</w:t>
      </w:r>
      <w:r w:rsidR="003C099E" w:rsidRPr="00DA6BC3">
        <w:rPr>
          <w:i/>
          <w:iCs/>
          <w:sz w:val="22"/>
          <w:szCs w:val="22"/>
          <w:shd w:val="clear" w:color="auto" w:fill="FFFFFF"/>
        </w:rPr>
        <w:t>frique Contemporaine</w:t>
      </w:r>
      <w:r w:rsidR="003C099E" w:rsidRPr="00DA6BC3">
        <w:rPr>
          <w:rStyle w:val="apple-converted-space"/>
          <w:i/>
          <w:iCs/>
          <w:sz w:val="22"/>
          <w:szCs w:val="22"/>
          <w:shd w:val="clear" w:color="auto" w:fill="FFFFFF"/>
        </w:rPr>
        <w:t> </w:t>
      </w:r>
      <w:r w:rsidR="003C099E" w:rsidRPr="00DA6BC3">
        <w:rPr>
          <w:sz w:val="22"/>
          <w:szCs w:val="22"/>
          <w:shd w:val="clear" w:color="auto" w:fill="FFFFFF"/>
        </w:rPr>
        <w:t>n°255, à paraître</w:t>
      </w:r>
      <w:r w:rsidRPr="00DA6BC3">
        <w:rPr>
          <w:sz w:val="22"/>
          <w:szCs w:val="22"/>
          <w:shd w:val="clear" w:color="auto" w:fill="FFFFFF"/>
        </w:rPr>
        <w:t>.</w:t>
      </w:r>
    </w:p>
    <w:p w:rsidR="004953C7" w:rsidRPr="00DA6BC3" w:rsidRDefault="004953C7" w:rsidP="00DA6BC3">
      <w:pPr>
        <w:spacing w:line="240" w:lineRule="auto"/>
        <w:rPr>
          <w:sz w:val="22"/>
          <w:szCs w:val="22"/>
        </w:rPr>
      </w:pPr>
      <w:r w:rsidRPr="00DA6BC3">
        <w:rPr>
          <w:sz w:val="22"/>
          <w:szCs w:val="22"/>
        </w:rPr>
        <w:t>F</w:t>
      </w:r>
      <w:r w:rsidR="006B275F" w:rsidRPr="00DA6BC3">
        <w:rPr>
          <w:sz w:val="22"/>
          <w:szCs w:val="22"/>
        </w:rPr>
        <w:t>OUQUET,</w:t>
      </w:r>
      <w:r w:rsidRPr="00DA6BC3">
        <w:rPr>
          <w:sz w:val="22"/>
          <w:szCs w:val="22"/>
        </w:rPr>
        <w:t xml:space="preserve"> T</w:t>
      </w:r>
      <w:r w:rsidR="006B275F" w:rsidRPr="00DA6BC3">
        <w:rPr>
          <w:sz w:val="22"/>
          <w:szCs w:val="22"/>
        </w:rPr>
        <w:t>homas</w:t>
      </w:r>
      <w:r w:rsidRPr="00DA6BC3">
        <w:rPr>
          <w:sz w:val="22"/>
          <w:szCs w:val="22"/>
        </w:rPr>
        <w:t>., B</w:t>
      </w:r>
      <w:r w:rsidR="006B275F" w:rsidRPr="00DA6BC3">
        <w:rPr>
          <w:sz w:val="22"/>
          <w:szCs w:val="22"/>
        </w:rPr>
        <w:t>AZENGUISSA</w:t>
      </w:r>
      <w:r w:rsidRPr="00DA6BC3">
        <w:rPr>
          <w:sz w:val="22"/>
          <w:szCs w:val="22"/>
        </w:rPr>
        <w:t xml:space="preserve"> G</w:t>
      </w:r>
      <w:r w:rsidR="006B275F" w:rsidRPr="00DA6BC3">
        <w:rPr>
          <w:sz w:val="22"/>
          <w:szCs w:val="22"/>
        </w:rPr>
        <w:t>ANGA</w:t>
      </w:r>
      <w:r w:rsidRPr="00DA6BC3">
        <w:rPr>
          <w:sz w:val="22"/>
          <w:szCs w:val="22"/>
        </w:rPr>
        <w:t xml:space="preserve"> R</w:t>
      </w:r>
      <w:r w:rsidR="00AB5333" w:rsidRPr="00DA6BC3">
        <w:rPr>
          <w:sz w:val="22"/>
          <w:szCs w:val="22"/>
        </w:rPr>
        <w:t>émy</w:t>
      </w:r>
      <w:r w:rsidRPr="00DA6BC3">
        <w:rPr>
          <w:sz w:val="22"/>
          <w:szCs w:val="22"/>
        </w:rPr>
        <w:t xml:space="preserve"> (</w:t>
      </w:r>
      <w:proofErr w:type="spellStart"/>
      <w:r w:rsidRPr="00DA6BC3">
        <w:rPr>
          <w:sz w:val="22"/>
          <w:szCs w:val="22"/>
        </w:rPr>
        <w:t>dir</w:t>
      </w:r>
      <w:proofErr w:type="spellEnd"/>
      <w:r w:rsidRPr="00DA6BC3">
        <w:rPr>
          <w:sz w:val="22"/>
          <w:szCs w:val="22"/>
        </w:rPr>
        <w:t>.), "</w:t>
      </w:r>
      <w:proofErr w:type="spellStart"/>
      <w:r w:rsidRPr="00DA6BC3">
        <w:rPr>
          <w:sz w:val="22"/>
          <w:szCs w:val="22"/>
        </w:rPr>
        <w:t>Blackness</w:t>
      </w:r>
      <w:proofErr w:type="spellEnd"/>
      <w:r w:rsidRPr="00DA6BC3">
        <w:rPr>
          <w:sz w:val="22"/>
          <w:szCs w:val="22"/>
        </w:rPr>
        <w:t xml:space="preserve">", </w:t>
      </w:r>
      <w:r w:rsidRPr="00DA6BC3">
        <w:rPr>
          <w:i/>
          <w:iCs/>
          <w:sz w:val="22"/>
          <w:szCs w:val="22"/>
        </w:rPr>
        <w:t>Politique Africaine</w:t>
      </w:r>
      <w:r w:rsidRPr="00DA6BC3">
        <w:rPr>
          <w:sz w:val="22"/>
          <w:szCs w:val="22"/>
        </w:rPr>
        <w:t>, n°136, Décembre 2014</w:t>
      </w:r>
    </w:p>
    <w:p w:rsidR="00631D0A" w:rsidRPr="00DA6BC3" w:rsidRDefault="00631D0A" w:rsidP="00DA6BC3">
      <w:pPr>
        <w:spacing w:line="240" w:lineRule="auto"/>
        <w:rPr>
          <w:rStyle w:val="Lienhypertexte"/>
          <w:color w:val="auto"/>
          <w:sz w:val="22"/>
          <w:szCs w:val="22"/>
        </w:rPr>
      </w:pPr>
      <w:r w:rsidRPr="00DA6BC3">
        <w:rPr>
          <w:sz w:val="22"/>
          <w:szCs w:val="22"/>
        </w:rPr>
        <w:t xml:space="preserve">GAULIER Armelle, </w:t>
      </w:r>
      <w:proofErr w:type="spellStart"/>
      <w:r w:rsidRPr="00DA6BC3">
        <w:rPr>
          <w:i/>
          <w:sz w:val="22"/>
          <w:szCs w:val="22"/>
        </w:rPr>
        <w:t>Zebda</w:t>
      </w:r>
      <w:proofErr w:type="spellEnd"/>
      <w:r w:rsidRPr="00DA6BC3">
        <w:rPr>
          <w:i/>
          <w:sz w:val="22"/>
          <w:szCs w:val="22"/>
        </w:rPr>
        <w:t xml:space="preserve">, </w:t>
      </w:r>
      <w:proofErr w:type="spellStart"/>
      <w:r w:rsidRPr="00DA6BC3">
        <w:rPr>
          <w:i/>
          <w:sz w:val="22"/>
          <w:szCs w:val="22"/>
        </w:rPr>
        <w:t>Tactikollectif</w:t>
      </w:r>
      <w:proofErr w:type="spellEnd"/>
      <w:r w:rsidRPr="00DA6BC3">
        <w:rPr>
          <w:i/>
          <w:sz w:val="22"/>
          <w:szCs w:val="22"/>
        </w:rPr>
        <w:t xml:space="preserve">, Origines Contrôlées, la musique au service de l’action sociale et politique à Toulouse, </w:t>
      </w:r>
      <w:r w:rsidRPr="00DA6BC3">
        <w:rPr>
          <w:sz w:val="22"/>
          <w:szCs w:val="22"/>
        </w:rPr>
        <w:t xml:space="preserve">thèse pour le doctorat en science politique, soutenue le 20/05/2014, en ligne </w:t>
      </w:r>
      <w:hyperlink r:id="rId9" w:history="1">
        <w:r w:rsidRPr="00DA6BC3">
          <w:rPr>
            <w:rStyle w:val="Lienhypertexte"/>
            <w:color w:val="auto"/>
            <w:sz w:val="22"/>
            <w:szCs w:val="22"/>
          </w:rPr>
          <w:t>https://tel.archives-ouvertes.fr/AO-SCIENCEPOLITIQUE/tel-01100067v1</w:t>
        </w:r>
      </w:hyperlink>
    </w:p>
    <w:p w:rsidR="0049742B" w:rsidRPr="00DA6BC3" w:rsidRDefault="0049742B" w:rsidP="00DA6BC3">
      <w:pPr>
        <w:spacing w:line="240" w:lineRule="auto"/>
        <w:rPr>
          <w:sz w:val="22"/>
          <w:szCs w:val="22"/>
        </w:rPr>
      </w:pPr>
      <w:r w:rsidRPr="00DA6BC3">
        <w:rPr>
          <w:sz w:val="22"/>
          <w:szCs w:val="22"/>
        </w:rPr>
        <w:t xml:space="preserve">GARY-TOUNKARA, Daouda, 2007 « Migrants du travail et/ou migrants de la “faim”. Les migrations en provenance du Sahel vues de Côte d'Ivoire (1968-1984) », in E. </w:t>
      </w:r>
      <w:proofErr w:type="spellStart"/>
      <w:r w:rsidRPr="00DA6BC3">
        <w:rPr>
          <w:sz w:val="22"/>
          <w:szCs w:val="22"/>
        </w:rPr>
        <w:t>Boesen</w:t>
      </w:r>
      <w:proofErr w:type="spellEnd"/>
      <w:r w:rsidRPr="00DA6BC3">
        <w:rPr>
          <w:sz w:val="22"/>
          <w:szCs w:val="22"/>
        </w:rPr>
        <w:t xml:space="preserve"> et L. </w:t>
      </w:r>
      <w:proofErr w:type="spellStart"/>
      <w:r w:rsidRPr="00DA6BC3">
        <w:rPr>
          <w:sz w:val="22"/>
          <w:szCs w:val="22"/>
        </w:rPr>
        <w:t>Marfaing</w:t>
      </w:r>
      <w:proofErr w:type="spellEnd"/>
      <w:r w:rsidRPr="00DA6BC3">
        <w:rPr>
          <w:sz w:val="22"/>
          <w:szCs w:val="22"/>
        </w:rPr>
        <w:t xml:space="preserve"> (</w:t>
      </w:r>
      <w:proofErr w:type="spellStart"/>
      <w:r w:rsidRPr="00DA6BC3">
        <w:rPr>
          <w:sz w:val="22"/>
          <w:szCs w:val="22"/>
        </w:rPr>
        <w:t>dir</w:t>
      </w:r>
      <w:proofErr w:type="spellEnd"/>
      <w:r w:rsidRPr="00DA6BC3">
        <w:rPr>
          <w:sz w:val="22"/>
          <w:szCs w:val="22"/>
        </w:rPr>
        <w:t xml:space="preserve">.), </w:t>
      </w:r>
      <w:r w:rsidRPr="00DA6BC3">
        <w:rPr>
          <w:i/>
          <w:iCs/>
          <w:sz w:val="22"/>
          <w:szCs w:val="22"/>
        </w:rPr>
        <w:t xml:space="preserve">Les </w:t>
      </w:r>
      <w:r w:rsidRPr="00DA6BC3">
        <w:rPr>
          <w:i/>
          <w:iCs/>
          <w:sz w:val="22"/>
          <w:szCs w:val="22"/>
        </w:rPr>
        <w:lastRenderedPageBreak/>
        <w:t xml:space="preserve">nouveaux urbains dans l'espace Sahara-Sahel. Un cosmopolitisme par le </w:t>
      </w:r>
      <w:proofErr w:type="gramStart"/>
      <w:r w:rsidRPr="00DA6BC3">
        <w:rPr>
          <w:i/>
          <w:iCs/>
          <w:sz w:val="22"/>
          <w:szCs w:val="22"/>
        </w:rPr>
        <w:t xml:space="preserve">bas </w:t>
      </w:r>
      <w:r w:rsidRPr="00DA6BC3">
        <w:rPr>
          <w:sz w:val="22"/>
          <w:szCs w:val="22"/>
        </w:rPr>
        <w:t>,</w:t>
      </w:r>
      <w:proofErr w:type="gramEnd"/>
      <w:r w:rsidRPr="00DA6BC3">
        <w:rPr>
          <w:sz w:val="22"/>
          <w:szCs w:val="22"/>
        </w:rPr>
        <w:t xml:space="preserve"> Paris, Karthala, Berlin, </w:t>
      </w:r>
      <w:proofErr w:type="spellStart"/>
      <w:r w:rsidRPr="00DA6BC3">
        <w:rPr>
          <w:sz w:val="22"/>
          <w:szCs w:val="22"/>
        </w:rPr>
        <w:t>Zmo</w:t>
      </w:r>
      <w:proofErr w:type="spellEnd"/>
      <w:r w:rsidRPr="00DA6BC3">
        <w:rPr>
          <w:sz w:val="22"/>
          <w:szCs w:val="22"/>
        </w:rPr>
        <w:t>, p. 135-155.</w:t>
      </w:r>
    </w:p>
    <w:p w:rsidR="009A1A4A" w:rsidRPr="00DA6BC3" w:rsidRDefault="009A1A4A" w:rsidP="00DA6BC3">
      <w:pPr>
        <w:spacing w:line="240" w:lineRule="auto"/>
        <w:rPr>
          <w:sz w:val="22"/>
          <w:szCs w:val="22"/>
          <w:lang w:val="en-US"/>
        </w:rPr>
      </w:pPr>
      <w:r w:rsidRPr="00DA6BC3">
        <w:rPr>
          <w:sz w:val="22"/>
          <w:szCs w:val="22"/>
        </w:rPr>
        <w:t>GILROY</w:t>
      </w:r>
      <w:r w:rsidR="00AB5333" w:rsidRPr="00DA6BC3">
        <w:rPr>
          <w:sz w:val="22"/>
          <w:szCs w:val="22"/>
        </w:rPr>
        <w:t>,</w:t>
      </w:r>
      <w:r w:rsidRPr="00DA6BC3">
        <w:rPr>
          <w:sz w:val="22"/>
          <w:szCs w:val="22"/>
        </w:rPr>
        <w:t xml:space="preserve"> P</w:t>
      </w:r>
      <w:r w:rsidR="00AB5333" w:rsidRPr="00DA6BC3">
        <w:rPr>
          <w:sz w:val="22"/>
          <w:szCs w:val="22"/>
        </w:rPr>
        <w:t>aul</w:t>
      </w:r>
      <w:r w:rsidRPr="00DA6BC3">
        <w:rPr>
          <w:sz w:val="22"/>
          <w:szCs w:val="22"/>
        </w:rPr>
        <w:t xml:space="preserve">, </w:t>
      </w:r>
      <w:r w:rsidRPr="00DA6BC3">
        <w:rPr>
          <w:i/>
          <w:sz w:val="22"/>
          <w:szCs w:val="22"/>
        </w:rPr>
        <w:t>L'Atlantique noir : modernité et double conscience</w:t>
      </w:r>
      <w:r w:rsidRPr="00DA6BC3">
        <w:rPr>
          <w:sz w:val="22"/>
          <w:szCs w:val="22"/>
        </w:rPr>
        <w:t xml:space="preserve">, Paris, Ed. </w:t>
      </w:r>
      <w:proofErr w:type="gramStart"/>
      <w:r w:rsidRPr="00DA6BC3">
        <w:rPr>
          <w:sz w:val="22"/>
          <w:szCs w:val="22"/>
          <w:lang w:val="en-US"/>
        </w:rPr>
        <w:t>Amsterdam, 2010.</w:t>
      </w:r>
      <w:proofErr w:type="gramEnd"/>
    </w:p>
    <w:p w:rsidR="00700025" w:rsidRPr="00DA6BC3" w:rsidRDefault="00700025" w:rsidP="00DA6BC3">
      <w:pPr>
        <w:spacing w:line="240" w:lineRule="auto"/>
        <w:rPr>
          <w:sz w:val="22"/>
          <w:szCs w:val="22"/>
          <w:lang w:val="en-US"/>
        </w:rPr>
      </w:pPr>
      <w:proofErr w:type="gramStart"/>
      <w:r w:rsidRPr="00DA6BC3">
        <w:rPr>
          <w:sz w:val="22"/>
          <w:szCs w:val="22"/>
          <w:lang w:val="en-US"/>
        </w:rPr>
        <w:t>GLICK SCHILLER, Nina and MEINHOF, Ulrike H., « Singing a new Song?</w:t>
      </w:r>
      <w:proofErr w:type="gramEnd"/>
      <w:r w:rsidRPr="00DA6BC3">
        <w:rPr>
          <w:sz w:val="22"/>
          <w:szCs w:val="22"/>
          <w:lang w:val="en-US"/>
        </w:rPr>
        <w:t xml:space="preserve"> </w:t>
      </w:r>
      <w:proofErr w:type="gramStart"/>
      <w:r w:rsidRPr="00DA6BC3">
        <w:rPr>
          <w:sz w:val="22"/>
          <w:szCs w:val="22"/>
          <w:lang w:val="en-US"/>
        </w:rPr>
        <w:t>Transnational migration, methodological nationalism and cosmopolitan perspectives.</w:t>
      </w:r>
      <w:proofErr w:type="gramEnd"/>
      <w:r w:rsidRPr="00DA6BC3">
        <w:rPr>
          <w:sz w:val="22"/>
          <w:szCs w:val="22"/>
          <w:lang w:val="en-US"/>
        </w:rPr>
        <w:t> </w:t>
      </w:r>
      <w:proofErr w:type="gramStart"/>
      <w:r w:rsidRPr="00DA6BC3">
        <w:rPr>
          <w:sz w:val="22"/>
          <w:szCs w:val="22"/>
          <w:lang w:val="en-US"/>
        </w:rPr>
        <w:t>», in special issue: Music and Migration, Music and Arts in Action, 3, (3), 2011, p.21-39.</w:t>
      </w:r>
      <w:proofErr w:type="gramEnd"/>
    </w:p>
    <w:p w:rsidR="00D9742E" w:rsidRPr="00DA6BC3" w:rsidRDefault="002D21DB" w:rsidP="00DA6BC3">
      <w:pPr>
        <w:spacing w:line="240" w:lineRule="auto"/>
        <w:rPr>
          <w:sz w:val="22"/>
          <w:szCs w:val="22"/>
        </w:rPr>
      </w:pPr>
      <w:r w:rsidRPr="00DA6BC3">
        <w:rPr>
          <w:sz w:val="22"/>
          <w:szCs w:val="22"/>
        </w:rPr>
        <w:t>K</w:t>
      </w:r>
      <w:r w:rsidR="004727D5" w:rsidRPr="00DA6BC3">
        <w:rPr>
          <w:sz w:val="22"/>
          <w:szCs w:val="22"/>
        </w:rPr>
        <w:t>ADI</w:t>
      </w:r>
      <w:r w:rsidR="00820113" w:rsidRPr="00DA6BC3">
        <w:rPr>
          <w:sz w:val="22"/>
          <w:szCs w:val="22"/>
        </w:rPr>
        <w:t>, Germain-Arsène</w:t>
      </w:r>
      <w:r w:rsidRPr="00DA6BC3">
        <w:rPr>
          <w:sz w:val="22"/>
          <w:szCs w:val="22"/>
        </w:rPr>
        <w:t xml:space="preserve">, « La dynamique du </w:t>
      </w:r>
      <w:proofErr w:type="spellStart"/>
      <w:r w:rsidRPr="00DA6BC3">
        <w:rPr>
          <w:sz w:val="22"/>
          <w:szCs w:val="22"/>
        </w:rPr>
        <w:t>zouglou</w:t>
      </w:r>
      <w:proofErr w:type="spellEnd"/>
      <w:r w:rsidRPr="00DA6BC3">
        <w:rPr>
          <w:sz w:val="22"/>
          <w:szCs w:val="22"/>
        </w:rPr>
        <w:t xml:space="preserve"> de Côte d’Ivoire en Afrique francophone », </w:t>
      </w:r>
      <w:r w:rsidRPr="00DA6BC3">
        <w:rPr>
          <w:i/>
          <w:sz w:val="22"/>
          <w:szCs w:val="22"/>
        </w:rPr>
        <w:t>Diogène</w:t>
      </w:r>
      <w:r w:rsidR="00820113" w:rsidRPr="00DA6BC3">
        <w:rPr>
          <w:i/>
          <w:sz w:val="22"/>
          <w:szCs w:val="22"/>
        </w:rPr>
        <w:t>,</w:t>
      </w:r>
      <w:r w:rsidRPr="00DA6BC3">
        <w:rPr>
          <w:sz w:val="22"/>
          <w:szCs w:val="22"/>
        </w:rPr>
        <w:t xml:space="preserve"> </w:t>
      </w:r>
      <w:r w:rsidR="00820113" w:rsidRPr="00DA6BC3">
        <w:rPr>
          <w:sz w:val="22"/>
          <w:szCs w:val="22"/>
        </w:rPr>
        <w:t xml:space="preserve">n° 246-247, </w:t>
      </w:r>
      <w:r w:rsidRPr="00DA6BC3">
        <w:rPr>
          <w:sz w:val="22"/>
          <w:szCs w:val="22"/>
        </w:rPr>
        <w:t>2014/2, p</w:t>
      </w:r>
      <w:r w:rsidR="00820113" w:rsidRPr="00DA6BC3">
        <w:rPr>
          <w:sz w:val="22"/>
          <w:szCs w:val="22"/>
        </w:rPr>
        <w:t>p</w:t>
      </w:r>
      <w:r w:rsidRPr="00DA6BC3">
        <w:rPr>
          <w:sz w:val="22"/>
          <w:szCs w:val="22"/>
        </w:rPr>
        <w:t>. 204-221.</w:t>
      </w:r>
    </w:p>
    <w:p w:rsidR="00820113" w:rsidRPr="00DA6BC3" w:rsidRDefault="00820113" w:rsidP="00DA6BC3">
      <w:pPr>
        <w:spacing w:line="240" w:lineRule="auto"/>
        <w:rPr>
          <w:sz w:val="22"/>
          <w:szCs w:val="22"/>
        </w:rPr>
      </w:pPr>
      <w:r w:rsidRPr="00DA6BC3">
        <w:rPr>
          <w:sz w:val="22"/>
          <w:szCs w:val="22"/>
        </w:rPr>
        <w:t>K</w:t>
      </w:r>
      <w:r w:rsidR="004727D5" w:rsidRPr="00DA6BC3">
        <w:rPr>
          <w:sz w:val="22"/>
          <w:szCs w:val="22"/>
        </w:rPr>
        <w:t>OHLHAGEN</w:t>
      </w:r>
      <w:r w:rsidRPr="00DA6BC3">
        <w:rPr>
          <w:sz w:val="22"/>
          <w:szCs w:val="22"/>
        </w:rPr>
        <w:t xml:space="preserve">, </w:t>
      </w:r>
      <w:proofErr w:type="spellStart"/>
      <w:r w:rsidR="002D21DB" w:rsidRPr="00DA6BC3">
        <w:rPr>
          <w:sz w:val="22"/>
          <w:szCs w:val="22"/>
        </w:rPr>
        <w:t>Dominik</w:t>
      </w:r>
      <w:proofErr w:type="spellEnd"/>
      <w:r w:rsidR="002D21DB" w:rsidRPr="00DA6BC3">
        <w:rPr>
          <w:sz w:val="22"/>
          <w:szCs w:val="22"/>
        </w:rPr>
        <w:t xml:space="preserve">, « Frime, escroquerie et cosmopolitisme » Le succès du « coupé-décalé » en Afrique et ailleurs", </w:t>
      </w:r>
      <w:r w:rsidR="002D21DB" w:rsidRPr="00DA6BC3">
        <w:rPr>
          <w:i/>
          <w:sz w:val="22"/>
          <w:szCs w:val="22"/>
        </w:rPr>
        <w:t>Politique africaine</w:t>
      </w:r>
      <w:r w:rsidR="002D21DB" w:rsidRPr="00DA6BC3">
        <w:rPr>
          <w:sz w:val="22"/>
          <w:szCs w:val="22"/>
        </w:rPr>
        <w:t xml:space="preserve">,  </w:t>
      </w:r>
      <w:r w:rsidRPr="00DA6BC3">
        <w:rPr>
          <w:sz w:val="22"/>
          <w:szCs w:val="22"/>
        </w:rPr>
        <w:t xml:space="preserve">N° 100, </w:t>
      </w:r>
      <w:r w:rsidR="002D21DB" w:rsidRPr="00DA6BC3">
        <w:rPr>
          <w:sz w:val="22"/>
          <w:szCs w:val="22"/>
        </w:rPr>
        <w:t>2005/4,  p</w:t>
      </w:r>
      <w:r w:rsidRPr="00DA6BC3">
        <w:rPr>
          <w:sz w:val="22"/>
          <w:szCs w:val="22"/>
        </w:rPr>
        <w:t>p</w:t>
      </w:r>
      <w:r w:rsidR="002D21DB" w:rsidRPr="00DA6BC3">
        <w:rPr>
          <w:sz w:val="22"/>
          <w:szCs w:val="22"/>
        </w:rPr>
        <w:t xml:space="preserve">. 92-105.  </w:t>
      </w:r>
    </w:p>
    <w:p w:rsidR="00631D0A" w:rsidRPr="00DA6BC3" w:rsidRDefault="00631D0A" w:rsidP="00DA6BC3">
      <w:pPr>
        <w:spacing w:line="240" w:lineRule="auto"/>
        <w:rPr>
          <w:sz w:val="22"/>
          <w:szCs w:val="22"/>
        </w:rPr>
      </w:pPr>
      <w:r w:rsidRPr="00DA6BC3">
        <w:rPr>
          <w:sz w:val="22"/>
          <w:szCs w:val="22"/>
        </w:rPr>
        <w:t xml:space="preserve">LAPLANTINE, François, </w:t>
      </w:r>
      <w:r w:rsidRPr="00DA6BC3">
        <w:rPr>
          <w:i/>
          <w:sz w:val="22"/>
          <w:szCs w:val="22"/>
        </w:rPr>
        <w:t xml:space="preserve">Le sujet, essai d’anthropologie politique, </w:t>
      </w:r>
      <w:r w:rsidRPr="00DA6BC3">
        <w:rPr>
          <w:sz w:val="22"/>
          <w:szCs w:val="22"/>
        </w:rPr>
        <w:t xml:space="preserve">Paris, éditions </w:t>
      </w:r>
      <w:proofErr w:type="spellStart"/>
      <w:r w:rsidRPr="00DA6BC3">
        <w:rPr>
          <w:sz w:val="22"/>
          <w:szCs w:val="22"/>
        </w:rPr>
        <w:t>Téraèdre</w:t>
      </w:r>
      <w:proofErr w:type="spellEnd"/>
      <w:r w:rsidRPr="00DA6BC3">
        <w:rPr>
          <w:sz w:val="22"/>
          <w:szCs w:val="22"/>
        </w:rPr>
        <w:t>, coll. « L'anthropologie au coin de la rue », 2007</w:t>
      </w:r>
    </w:p>
    <w:p w:rsidR="00EE284F" w:rsidRPr="00DA6BC3" w:rsidRDefault="00EE284F" w:rsidP="00DA6BC3">
      <w:pPr>
        <w:spacing w:line="240" w:lineRule="auto"/>
        <w:rPr>
          <w:sz w:val="22"/>
          <w:szCs w:val="22"/>
        </w:rPr>
      </w:pPr>
      <w:r w:rsidRPr="00DA6BC3">
        <w:rPr>
          <w:sz w:val="22"/>
          <w:szCs w:val="22"/>
        </w:rPr>
        <w:t xml:space="preserve">MALLET, Julien, « "World Music" : une question d’ethnomusicologie? », </w:t>
      </w:r>
      <w:r w:rsidRPr="00DA6BC3">
        <w:rPr>
          <w:i/>
          <w:sz w:val="22"/>
          <w:szCs w:val="22"/>
        </w:rPr>
        <w:t>Cahiers d’études africaines</w:t>
      </w:r>
      <w:r w:rsidRPr="00DA6BC3">
        <w:rPr>
          <w:sz w:val="22"/>
          <w:szCs w:val="22"/>
        </w:rPr>
        <w:t>, n° 168, Paris, 2002, p.831-852.</w:t>
      </w:r>
    </w:p>
    <w:p w:rsidR="00EF608D" w:rsidRPr="00DA6BC3" w:rsidRDefault="00EF608D" w:rsidP="00DA6BC3">
      <w:pPr>
        <w:spacing w:line="240" w:lineRule="auto"/>
        <w:rPr>
          <w:sz w:val="22"/>
          <w:szCs w:val="22"/>
        </w:rPr>
      </w:pPr>
      <w:r w:rsidRPr="00DA6BC3">
        <w:rPr>
          <w:sz w:val="22"/>
          <w:szCs w:val="22"/>
        </w:rPr>
        <w:t xml:space="preserve">MOGNISS, Abdallah, « Paroles et chansons de l’immigration (maghrébine). », </w:t>
      </w:r>
      <w:r w:rsidRPr="00DA6BC3">
        <w:rPr>
          <w:i/>
          <w:sz w:val="22"/>
          <w:szCs w:val="22"/>
        </w:rPr>
        <w:t>Vacarme 3</w:t>
      </w:r>
      <w:r w:rsidRPr="00DA6BC3">
        <w:rPr>
          <w:sz w:val="22"/>
          <w:szCs w:val="22"/>
        </w:rPr>
        <w:t>, n°44, 2008, p.52-55.</w:t>
      </w:r>
    </w:p>
    <w:p w:rsidR="00EF608D" w:rsidRPr="00DA6BC3" w:rsidRDefault="00EC7865" w:rsidP="00DA6BC3">
      <w:pPr>
        <w:spacing w:line="240" w:lineRule="auto"/>
        <w:rPr>
          <w:sz w:val="22"/>
          <w:szCs w:val="22"/>
        </w:rPr>
      </w:pPr>
      <w:r w:rsidRPr="00DA6BC3">
        <w:rPr>
          <w:sz w:val="22"/>
          <w:szCs w:val="22"/>
        </w:rPr>
        <w:t>MOKHTARI</w:t>
      </w:r>
      <w:r w:rsidR="00EF608D" w:rsidRPr="00DA6BC3">
        <w:rPr>
          <w:sz w:val="22"/>
          <w:szCs w:val="22"/>
        </w:rPr>
        <w:t xml:space="preserve">, Rachid, </w:t>
      </w:r>
      <w:r w:rsidR="00EF608D" w:rsidRPr="00DA6BC3">
        <w:rPr>
          <w:i/>
          <w:sz w:val="22"/>
          <w:szCs w:val="22"/>
        </w:rPr>
        <w:t>La chanson de l’exil : les voix natales (1939 – 1969)</w:t>
      </w:r>
      <w:r w:rsidR="00EF608D" w:rsidRPr="00DA6BC3">
        <w:rPr>
          <w:sz w:val="22"/>
          <w:szCs w:val="22"/>
        </w:rPr>
        <w:t>,</w:t>
      </w:r>
      <w:r w:rsidR="00EF608D" w:rsidRPr="00DA6BC3">
        <w:rPr>
          <w:i/>
          <w:sz w:val="22"/>
          <w:szCs w:val="22"/>
        </w:rPr>
        <w:t xml:space="preserve"> </w:t>
      </w:r>
      <w:r w:rsidR="00EF608D" w:rsidRPr="00DA6BC3">
        <w:rPr>
          <w:sz w:val="22"/>
          <w:szCs w:val="22"/>
        </w:rPr>
        <w:t xml:space="preserve">Casbah Edition, Alger, 2001. </w:t>
      </w:r>
    </w:p>
    <w:p w:rsidR="00036572" w:rsidRPr="00DA6BC3" w:rsidRDefault="00036572" w:rsidP="00DA6BC3">
      <w:pPr>
        <w:spacing w:line="240" w:lineRule="auto"/>
        <w:rPr>
          <w:sz w:val="22"/>
          <w:szCs w:val="22"/>
          <w:lang w:val="en-US"/>
        </w:rPr>
      </w:pPr>
      <w:r w:rsidRPr="00DA6BC3">
        <w:rPr>
          <w:sz w:val="22"/>
          <w:szCs w:val="22"/>
          <w:lang w:val="en-US"/>
        </w:rPr>
        <w:t xml:space="preserve">STOKES, Martin, « On musical cosmopolitanism », </w:t>
      </w:r>
      <w:proofErr w:type="gramStart"/>
      <w:r w:rsidRPr="00DA6BC3">
        <w:rPr>
          <w:i/>
          <w:sz w:val="22"/>
          <w:szCs w:val="22"/>
          <w:lang w:val="en-US"/>
        </w:rPr>
        <w:t>The</w:t>
      </w:r>
      <w:proofErr w:type="gramEnd"/>
      <w:r w:rsidRPr="00DA6BC3">
        <w:rPr>
          <w:i/>
          <w:sz w:val="22"/>
          <w:szCs w:val="22"/>
          <w:lang w:val="en-US"/>
        </w:rPr>
        <w:t xml:space="preserve"> </w:t>
      </w:r>
      <w:proofErr w:type="spellStart"/>
      <w:r w:rsidRPr="00DA6BC3">
        <w:rPr>
          <w:i/>
          <w:sz w:val="22"/>
          <w:szCs w:val="22"/>
          <w:lang w:val="en-US"/>
        </w:rPr>
        <w:t>macalester</w:t>
      </w:r>
      <w:proofErr w:type="spellEnd"/>
      <w:r w:rsidRPr="00DA6BC3">
        <w:rPr>
          <w:i/>
          <w:sz w:val="22"/>
          <w:szCs w:val="22"/>
          <w:lang w:val="en-US"/>
        </w:rPr>
        <w:t xml:space="preserve"> International Roundtable</w:t>
      </w:r>
      <w:r w:rsidRPr="00DA6BC3">
        <w:rPr>
          <w:sz w:val="22"/>
          <w:szCs w:val="22"/>
          <w:lang w:val="en-US"/>
        </w:rPr>
        <w:t xml:space="preserve">, 2007, Paper 3. </w:t>
      </w:r>
    </w:p>
    <w:p w:rsidR="00EF608D" w:rsidRPr="00DA6BC3" w:rsidRDefault="00EF608D" w:rsidP="00DA6BC3">
      <w:pPr>
        <w:spacing w:line="240" w:lineRule="auto"/>
        <w:rPr>
          <w:sz w:val="22"/>
          <w:szCs w:val="22"/>
        </w:rPr>
      </w:pPr>
      <w:r w:rsidRPr="00DA6BC3">
        <w:rPr>
          <w:sz w:val="22"/>
          <w:szCs w:val="22"/>
        </w:rPr>
        <w:t>Y</w:t>
      </w:r>
      <w:r w:rsidR="00EC7865" w:rsidRPr="00DA6BC3">
        <w:rPr>
          <w:sz w:val="22"/>
          <w:szCs w:val="22"/>
        </w:rPr>
        <w:t>AHI</w:t>
      </w:r>
      <w:r w:rsidRPr="00DA6BC3">
        <w:rPr>
          <w:sz w:val="22"/>
          <w:szCs w:val="22"/>
        </w:rPr>
        <w:t>, Naïma, « L’exil blesse mon cœur : Pour une histoire culturelle de l’immigration algérienne en France de 1962 à 1987 », thèse pour le doctorat en histoire, Université Paris VIII Saint Denis, soutenue le 20/09/2008.</w:t>
      </w:r>
    </w:p>
    <w:p w:rsidR="00036572" w:rsidRPr="00DA6BC3" w:rsidRDefault="006404B6" w:rsidP="00DA6BC3">
      <w:pPr>
        <w:spacing w:line="240" w:lineRule="auto"/>
        <w:rPr>
          <w:sz w:val="22"/>
          <w:szCs w:val="22"/>
        </w:rPr>
      </w:pPr>
      <w:r w:rsidRPr="00DA6BC3">
        <w:rPr>
          <w:sz w:val="22"/>
          <w:szCs w:val="22"/>
        </w:rPr>
        <w:t>ZARKA, Yves Charles</w:t>
      </w:r>
      <w:r w:rsidR="004A2FC8" w:rsidRPr="00DA6BC3">
        <w:rPr>
          <w:sz w:val="22"/>
          <w:szCs w:val="22"/>
        </w:rPr>
        <w:t xml:space="preserve">, « Exposition de l'idée cosmopolitique. La responsabilité pour l'humanité », </w:t>
      </w:r>
      <w:r w:rsidR="004A2FC8" w:rsidRPr="00DA6BC3">
        <w:rPr>
          <w:i/>
          <w:sz w:val="22"/>
          <w:szCs w:val="22"/>
        </w:rPr>
        <w:t>Archives de Philosophie</w:t>
      </w:r>
      <w:r w:rsidR="004A2FC8" w:rsidRPr="00DA6BC3">
        <w:rPr>
          <w:sz w:val="22"/>
          <w:szCs w:val="22"/>
        </w:rPr>
        <w:t xml:space="preserve"> 2012/3 (Tome 75), p. 375-393.</w:t>
      </w:r>
    </w:p>
    <w:sectPr w:rsidR="00036572" w:rsidRPr="00DA6BC3" w:rsidSect="00CD4A08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44" w:rsidRDefault="00C85544" w:rsidP="00036572">
      <w:pPr>
        <w:spacing w:line="240" w:lineRule="auto"/>
      </w:pPr>
      <w:r>
        <w:separator/>
      </w:r>
    </w:p>
  </w:endnote>
  <w:endnote w:type="continuationSeparator" w:id="0">
    <w:p w:rsidR="00C85544" w:rsidRDefault="00C85544" w:rsidP="00036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Lucida Sans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05" w:rsidRDefault="00763E32" w:rsidP="0041317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06B0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06B05" w:rsidRDefault="00106B05" w:rsidP="00AD20B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05" w:rsidRDefault="00763E32" w:rsidP="0041317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06B05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32E3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106B05" w:rsidRDefault="00106B05" w:rsidP="0041317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44" w:rsidRDefault="00C85544" w:rsidP="00036572">
      <w:pPr>
        <w:spacing w:line="240" w:lineRule="auto"/>
      </w:pPr>
      <w:r>
        <w:separator/>
      </w:r>
    </w:p>
  </w:footnote>
  <w:footnote w:type="continuationSeparator" w:id="0">
    <w:p w:rsidR="00C85544" w:rsidRDefault="00C85544" w:rsidP="00036572">
      <w:pPr>
        <w:spacing w:line="240" w:lineRule="auto"/>
      </w:pPr>
      <w:r>
        <w:continuationSeparator/>
      </w:r>
    </w:p>
  </w:footnote>
  <w:footnote w:id="1">
    <w:p w:rsidR="00106B05" w:rsidRPr="0075289F" w:rsidRDefault="00106B05" w:rsidP="0033316F">
      <w:pPr>
        <w:spacing w:line="240" w:lineRule="auto"/>
        <w:rPr>
          <w:sz w:val="20"/>
          <w:szCs w:val="20"/>
          <w:lang w:val="en-US"/>
        </w:rPr>
      </w:pPr>
      <w:r w:rsidRPr="00EC7865">
        <w:rPr>
          <w:rStyle w:val="Appelnotedebasdep"/>
          <w:sz w:val="20"/>
          <w:szCs w:val="20"/>
        </w:rPr>
        <w:footnoteRef/>
      </w:r>
      <w:r w:rsidRPr="0075289F">
        <w:rPr>
          <w:sz w:val="20"/>
          <w:szCs w:val="20"/>
          <w:lang w:val="en-US"/>
        </w:rPr>
        <w:t xml:space="preserve"> Stokes M., "On musical cosmopolitanism", </w:t>
      </w:r>
      <w:r w:rsidRPr="00EC7865">
        <w:rPr>
          <w:i/>
          <w:sz w:val="20"/>
          <w:szCs w:val="20"/>
          <w:lang w:val="en-US"/>
        </w:rPr>
        <w:t xml:space="preserve">The </w:t>
      </w:r>
      <w:proofErr w:type="spellStart"/>
      <w:r w:rsidRPr="00EC7865">
        <w:rPr>
          <w:i/>
          <w:sz w:val="20"/>
          <w:szCs w:val="20"/>
          <w:lang w:val="en-US"/>
        </w:rPr>
        <w:t>macalester</w:t>
      </w:r>
      <w:proofErr w:type="spellEnd"/>
      <w:r w:rsidRPr="00EC7865">
        <w:rPr>
          <w:i/>
          <w:sz w:val="20"/>
          <w:szCs w:val="20"/>
          <w:lang w:val="en-US"/>
        </w:rPr>
        <w:t xml:space="preserve"> International Roundtable</w:t>
      </w:r>
      <w:r w:rsidRPr="00EC7865">
        <w:rPr>
          <w:sz w:val="20"/>
          <w:szCs w:val="20"/>
          <w:lang w:val="en-US"/>
        </w:rPr>
        <w:t>, 2007, Paper 3, p.6 : “</w:t>
      </w:r>
      <w:r w:rsidR="003E42BF" w:rsidRPr="0075289F">
        <w:rPr>
          <w:i/>
          <w:sz w:val="20"/>
          <w:szCs w:val="20"/>
          <w:lang w:val="en-US"/>
        </w:rPr>
        <w:t xml:space="preserve">How people in specific places and at specific times have embraced the music of others, and how in doing so, they have enabled music styles and musical ideas, </w:t>
      </w:r>
      <w:proofErr w:type="spellStart"/>
      <w:r w:rsidR="003E42BF" w:rsidRPr="0075289F">
        <w:rPr>
          <w:i/>
          <w:sz w:val="20"/>
          <w:szCs w:val="20"/>
          <w:lang w:val="en-US"/>
        </w:rPr>
        <w:t>musicien</w:t>
      </w:r>
      <w:proofErr w:type="spellEnd"/>
      <w:r w:rsidR="003E42BF" w:rsidRPr="0075289F">
        <w:rPr>
          <w:i/>
          <w:sz w:val="20"/>
          <w:szCs w:val="20"/>
          <w:lang w:val="en-US"/>
        </w:rPr>
        <w:t xml:space="preserve"> and musical instruments to circulate (globally) in particular ways. (...) It restores human agencies and creativities to the scene of analysis, and allows us to think of music as a process in making of « worlds »</w:t>
      </w:r>
      <w:r w:rsidRPr="0075289F">
        <w:rPr>
          <w:sz w:val="20"/>
          <w:szCs w:val="20"/>
          <w:lang w:val="en-US"/>
        </w:rPr>
        <w:t xml:space="preserve">." </w:t>
      </w:r>
    </w:p>
    <w:p w:rsidR="00106B05" w:rsidRPr="0075289F" w:rsidRDefault="00106B05" w:rsidP="0033316F">
      <w:pPr>
        <w:pStyle w:val="Notedebasdepage"/>
        <w:rPr>
          <w:ins w:id="1" w:author="Armelle Gaulier" w:date="2015-11-19T09:45:00Z"/>
          <w:lang w:val="en-US"/>
        </w:rPr>
      </w:pPr>
      <w:r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862A1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7C11794"/>
    <w:multiLevelType w:val="multilevel"/>
    <w:tmpl w:val="040C001F"/>
    <w:styleLink w:val="Style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pStyle w:val="Titre4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2A7682"/>
    <w:multiLevelType w:val="multilevel"/>
    <w:tmpl w:val="3372E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BE7591C"/>
    <w:multiLevelType w:val="multilevel"/>
    <w:tmpl w:val="AB183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D4C1364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90"/>
    <w:rsid w:val="000057BB"/>
    <w:rsid w:val="00026527"/>
    <w:rsid w:val="00036572"/>
    <w:rsid w:val="000776D9"/>
    <w:rsid w:val="00080559"/>
    <w:rsid w:val="00082A28"/>
    <w:rsid w:val="000840E0"/>
    <w:rsid w:val="00094E57"/>
    <w:rsid w:val="000A074B"/>
    <w:rsid w:val="000B77C2"/>
    <w:rsid w:val="000C1A3A"/>
    <w:rsid w:val="000C68C4"/>
    <w:rsid w:val="000F3777"/>
    <w:rsid w:val="00100466"/>
    <w:rsid w:val="0010594D"/>
    <w:rsid w:val="00106B05"/>
    <w:rsid w:val="00142C49"/>
    <w:rsid w:val="00164572"/>
    <w:rsid w:val="001877F6"/>
    <w:rsid w:val="001D24D6"/>
    <w:rsid w:val="001F1D14"/>
    <w:rsid w:val="001F1EA1"/>
    <w:rsid w:val="001F1EB2"/>
    <w:rsid w:val="00215506"/>
    <w:rsid w:val="0023746D"/>
    <w:rsid w:val="00262928"/>
    <w:rsid w:val="002A4403"/>
    <w:rsid w:val="002C2D73"/>
    <w:rsid w:val="002C431F"/>
    <w:rsid w:val="002D21DB"/>
    <w:rsid w:val="002E5A20"/>
    <w:rsid w:val="002E7F96"/>
    <w:rsid w:val="0033316F"/>
    <w:rsid w:val="0035247B"/>
    <w:rsid w:val="00355466"/>
    <w:rsid w:val="00396B4A"/>
    <w:rsid w:val="003A5387"/>
    <w:rsid w:val="003C099E"/>
    <w:rsid w:val="003C4A7B"/>
    <w:rsid w:val="003C7B5E"/>
    <w:rsid w:val="003E42BF"/>
    <w:rsid w:val="003E5E01"/>
    <w:rsid w:val="0040600A"/>
    <w:rsid w:val="00413173"/>
    <w:rsid w:val="00414082"/>
    <w:rsid w:val="00453054"/>
    <w:rsid w:val="004727D5"/>
    <w:rsid w:val="00473C88"/>
    <w:rsid w:val="00483585"/>
    <w:rsid w:val="004953C7"/>
    <w:rsid w:val="0049742B"/>
    <w:rsid w:val="004A2FC8"/>
    <w:rsid w:val="004A4DE6"/>
    <w:rsid w:val="004C5BB0"/>
    <w:rsid w:val="00516F14"/>
    <w:rsid w:val="005465AE"/>
    <w:rsid w:val="005524EF"/>
    <w:rsid w:val="0055659A"/>
    <w:rsid w:val="005A404B"/>
    <w:rsid w:val="005C7690"/>
    <w:rsid w:val="005F0E77"/>
    <w:rsid w:val="006176D6"/>
    <w:rsid w:val="00631D0A"/>
    <w:rsid w:val="006404B6"/>
    <w:rsid w:val="00641B60"/>
    <w:rsid w:val="006700B7"/>
    <w:rsid w:val="006B275F"/>
    <w:rsid w:val="006B5BA9"/>
    <w:rsid w:val="006C0577"/>
    <w:rsid w:val="006F0012"/>
    <w:rsid w:val="00700025"/>
    <w:rsid w:val="00717499"/>
    <w:rsid w:val="00737BC7"/>
    <w:rsid w:val="0075289F"/>
    <w:rsid w:val="00763E32"/>
    <w:rsid w:val="00776308"/>
    <w:rsid w:val="00780308"/>
    <w:rsid w:val="00780C46"/>
    <w:rsid w:val="00785B17"/>
    <w:rsid w:val="007E1289"/>
    <w:rsid w:val="008055BD"/>
    <w:rsid w:val="00820113"/>
    <w:rsid w:val="0083266B"/>
    <w:rsid w:val="00897BDC"/>
    <w:rsid w:val="008B755B"/>
    <w:rsid w:val="008C5466"/>
    <w:rsid w:val="008F4533"/>
    <w:rsid w:val="009072E9"/>
    <w:rsid w:val="009513A3"/>
    <w:rsid w:val="009A1A4A"/>
    <w:rsid w:val="009C6706"/>
    <w:rsid w:val="009D3760"/>
    <w:rsid w:val="009D6496"/>
    <w:rsid w:val="009F0598"/>
    <w:rsid w:val="009F487A"/>
    <w:rsid w:val="00A06EBC"/>
    <w:rsid w:val="00A32E3D"/>
    <w:rsid w:val="00A92593"/>
    <w:rsid w:val="00A94374"/>
    <w:rsid w:val="00AB5333"/>
    <w:rsid w:val="00AC14EE"/>
    <w:rsid w:val="00AC7A9C"/>
    <w:rsid w:val="00AD20B0"/>
    <w:rsid w:val="00AD3660"/>
    <w:rsid w:val="00B176D6"/>
    <w:rsid w:val="00B44ABB"/>
    <w:rsid w:val="00B57464"/>
    <w:rsid w:val="00B96B9F"/>
    <w:rsid w:val="00BC1E94"/>
    <w:rsid w:val="00BE7A95"/>
    <w:rsid w:val="00C85544"/>
    <w:rsid w:val="00C902B4"/>
    <w:rsid w:val="00CB3027"/>
    <w:rsid w:val="00CB64DE"/>
    <w:rsid w:val="00CD2757"/>
    <w:rsid w:val="00CD4A08"/>
    <w:rsid w:val="00D06B6F"/>
    <w:rsid w:val="00D46E9D"/>
    <w:rsid w:val="00D516DF"/>
    <w:rsid w:val="00D52158"/>
    <w:rsid w:val="00D9556F"/>
    <w:rsid w:val="00D9742E"/>
    <w:rsid w:val="00DA6BC3"/>
    <w:rsid w:val="00E0176F"/>
    <w:rsid w:val="00E26206"/>
    <w:rsid w:val="00E67F0A"/>
    <w:rsid w:val="00E953B9"/>
    <w:rsid w:val="00EB0259"/>
    <w:rsid w:val="00EC7865"/>
    <w:rsid w:val="00EE284F"/>
    <w:rsid w:val="00EF3D04"/>
    <w:rsid w:val="00EF608D"/>
    <w:rsid w:val="00F657E1"/>
    <w:rsid w:val="00F71726"/>
    <w:rsid w:val="00F82171"/>
    <w:rsid w:val="00F93832"/>
    <w:rsid w:val="00FA006F"/>
    <w:rsid w:val="00FE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D6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qFormat/>
    <w:rsid w:val="00D9556F"/>
    <w:pPr>
      <w:keepNext/>
      <w:numPr>
        <w:ilvl w:val="4"/>
        <w:numId w:val="2"/>
      </w:numPr>
      <w:spacing w:before="300" w:after="100" w:line="280" w:lineRule="exact"/>
      <w:contextualSpacing w:val="0"/>
      <w:jc w:val="left"/>
      <w:outlineLvl w:val="3"/>
    </w:pPr>
    <w:rPr>
      <w:rFonts w:ascii="Verdana" w:hAnsi="Verdana"/>
      <w:bCs/>
      <w:spacing w:val="6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couleur-Accent11">
    <w:name w:val="Grille couleur - Accent 11"/>
    <w:basedOn w:val="Normal"/>
    <w:link w:val="Grillecouleur-Accent1Car"/>
    <w:autoRedefine/>
    <w:uiPriority w:val="29"/>
    <w:qFormat/>
    <w:rsid w:val="00EF3D04"/>
    <w:pPr>
      <w:tabs>
        <w:tab w:val="left" w:pos="6096"/>
      </w:tabs>
      <w:suppressAutoHyphens/>
      <w:autoSpaceDN w:val="0"/>
      <w:contextualSpacing w:val="0"/>
      <w:textAlignment w:val="baseline"/>
    </w:pPr>
    <w:rPr>
      <w:rFonts w:eastAsia="SimSun"/>
      <w:i/>
      <w:iCs/>
      <w:spacing w:val="6"/>
      <w:kern w:val="3"/>
      <w:sz w:val="20"/>
      <w:szCs w:val="20"/>
      <w:lang w:eastAsia="en-US"/>
    </w:rPr>
  </w:style>
  <w:style w:type="character" w:customStyle="1" w:styleId="Grillecouleur-Accent1Car">
    <w:name w:val="Grille couleur - Accent 1 Car"/>
    <w:link w:val="Grillecouleur-Accent11"/>
    <w:uiPriority w:val="29"/>
    <w:rsid w:val="00EF3D04"/>
    <w:rPr>
      <w:rFonts w:ascii="Times New Roman" w:eastAsia="SimSun" w:hAnsi="Times New Roman" w:cs="Times New Roman"/>
      <w:i/>
      <w:iCs/>
      <w:spacing w:val="6"/>
      <w:kern w:val="3"/>
      <w:lang w:eastAsia="en-US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BE7A95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BE7A95"/>
    <w:rPr>
      <w:rFonts w:ascii="Times New Roman" w:hAnsi="Times New Roman"/>
    </w:rPr>
  </w:style>
  <w:style w:type="character" w:customStyle="1" w:styleId="Titre4Car">
    <w:name w:val="Titre 4 Car"/>
    <w:link w:val="Titre4"/>
    <w:uiPriority w:val="9"/>
    <w:rsid w:val="00D9556F"/>
    <w:rPr>
      <w:rFonts w:ascii="Verdana" w:hAnsi="Verdana"/>
      <w:bCs/>
      <w:spacing w:val="6"/>
      <w:sz w:val="28"/>
      <w:szCs w:val="28"/>
    </w:rPr>
  </w:style>
  <w:style w:type="numbering" w:customStyle="1" w:styleId="Style3">
    <w:name w:val="Style3"/>
    <w:basedOn w:val="Aucuneliste"/>
    <w:uiPriority w:val="99"/>
    <w:rsid w:val="00FA006F"/>
    <w:pPr>
      <w:numPr>
        <w:numId w:val="2"/>
      </w:numPr>
    </w:pPr>
  </w:style>
  <w:style w:type="numbering" w:styleId="111111">
    <w:name w:val="Outline List 2"/>
    <w:basedOn w:val="Aucuneliste"/>
    <w:rsid w:val="008055BD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5C7690"/>
    <w:pPr>
      <w:spacing w:before="100" w:beforeAutospacing="1" w:after="100" w:afterAutospacing="1" w:line="240" w:lineRule="auto"/>
      <w:contextualSpacing w:val="0"/>
      <w:jc w:val="left"/>
    </w:pPr>
    <w:rPr>
      <w:rFonts w:ascii="Times" w:hAnsi="Times"/>
      <w:sz w:val="20"/>
      <w:szCs w:val="20"/>
    </w:rPr>
  </w:style>
  <w:style w:type="paragraph" w:styleId="PrformatHTML">
    <w:name w:val="HTML Preformatted"/>
    <w:basedOn w:val="Normal"/>
    <w:link w:val="HTMLprformatCar"/>
    <w:uiPriority w:val="99"/>
    <w:semiHidden/>
    <w:unhideWhenUsed/>
    <w:rsid w:val="005C7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  <w:jc w:val="left"/>
    </w:pPr>
    <w:rPr>
      <w:rFonts w:ascii="Courier" w:hAnsi="Courier"/>
      <w:sz w:val="20"/>
      <w:szCs w:val="20"/>
    </w:rPr>
  </w:style>
  <w:style w:type="character" w:customStyle="1" w:styleId="HTMLprformatCar">
    <w:name w:val="HTML préformaté Car"/>
    <w:link w:val="PrformatHTML"/>
    <w:uiPriority w:val="99"/>
    <w:semiHidden/>
    <w:rsid w:val="005C7690"/>
    <w:rPr>
      <w:rFonts w:ascii="Courier" w:hAnsi="Courier" w:cs="Courier"/>
      <w:sz w:val="20"/>
      <w:szCs w:val="20"/>
    </w:rPr>
  </w:style>
  <w:style w:type="character" w:styleId="Appelnotedebasdep">
    <w:name w:val="footnote reference"/>
    <w:uiPriority w:val="99"/>
    <w:unhideWhenUsed/>
    <w:rsid w:val="00036572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572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36572"/>
    <w:rPr>
      <w:rFonts w:ascii="Lucida Grande" w:hAnsi="Lucida Grande" w:cs="Lucida Grande"/>
      <w:sz w:val="18"/>
      <w:szCs w:val="18"/>
    </w:rPr>
  </w:style>
  <w:style w:type="paragraph" w:customStyle="1" w:styleId="Corps">
    <w:name w:val="Corps"/>
    <w:rsid w:val="00EB0259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character" w:styleId="Marquedecommentaire">
    <w:name w:val="annotation reference"/>
    <w:uiPriority w:val="99"/>
    <w:semiHidden/>
    <w:unhideWhenUsed/>
    <w:rsid w:val="00EB025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025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EB0259"/>
    <w:rPr>
      <w:rFonts w:ascii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025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B0259"/>
    <w:rPr>
      <w:rFonts w:ascii="Times New Roman" w:hAnsi="Times New Roman"/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E50F5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FE50F5"/>
    <w:rPr>
      <w:rFonts w:ascii="Times New Roman" w:hAnsi="Times New Roman"/>
    </w:rPr>
  </w:style>
  <w:style w:type="character" w:styleId="Numrodepage">
    <w:name w:val="page number"/>
    <w:basedOn w:val="Policepardfaut"/>
    <w:uiPriority w:val="99"/>
    <w:semiHidden/>
    <w:unhideWhenUsed/>
    <w:rsid w:val="00FE50F5"/>
  </w:style>
  <w:style w:type="paragraph" w:customStyle="1" w:styleId="Tramecouleur-Accent11">
    <w:name w:val="Trame couleur - Accent 11"/>
    <w:hidden/>
    <w:uiPriority w:val="99"/>
    <w:semiHidden/>
    <w:rsid w:val="008B755B"/>
    <w:rPr>
      <w:rFonts w:ascii="Times New Roman" w:hAnsi="Times New Roman"/>
      <w:sz w:val="24"/>
      <w:szCs w:val="24"/>
    </w:rPr>
  </w:style>
  <w:style w:type="character" w:styleId="Lienhypertexte">
    <w:name w:val="Hyperlink"/>
    <w:uiPriority w:val="99"/>
    <w:unhideWhenUsed/>
    <w:rsid w:val="00631D0A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3C0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D6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qFormat/>
    <w:rsid w:val="00D9556F"/>
    <w:pPr>
      <w:keepNext/>
      <w:numPr>
        <w:ilvl w:val="4"/>
        <w:numId w:val="2"/>
      </w:numPr>
      <w:spacing w:before="300" w:after="100" w:line="280" w:lineRule="exact"/>
      <w:contextualSpacing w:val="0"/>
      <w:jc w:val="left"/>
      <w:outlineLvl w:val="3"/>
    </w:pPr>
    <w:rPr>
      <w:rFonts w:ascii="Verdana" w:hAnsi="Verdana"/>
      <w:bCs/>
      <w:spacing w:val="6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couleur-Accent11">
    <w:name w:val="Grille couleur - Accent 11"/>
    <w:basedOn w:val="Normal"/>
    <w:link w:val="Grillecouleur-Accent1Car"/>
    <w:autoRedefine/>
    <w:uiPriority w:val="29"/>
    <w:qFormat/>
    <w:rsid w:val="00EF3D04"/>
    <w:pPr>
      <w:tabs>
        <w:tab w:val="left" w:pos="6096"/>
      </w:tabs>
      <w:suppressAutoHyphens/>
      <w:autoSpaceDN w:val="0"/>
      <w:contextualSpacing w:val="0"/>
      <w:textAlignment w:val="baseline"/>
    </w:pPr>
    <w:rPr>
      <w:rFonts w:eastAsia="SimSun"/>
      <w:i/>
      <w:iCs/>
      <w:spacing w:val="6"/>
      <w:kern w:val="3"/>
      <w:sz w:val="20"/>
      <w:szCs w:val="20"/>
      <w:lang w:eastAsia="en-US"/>
    </w:rPr>
  </w:style>
  <w:style w:type="character" w:customStyle="1" w:styleId="Grillecouleur-Accent1Car">
    <w:name w:val="Grille couleur - Accent 1 Car"/>
    <w:link w:val="Grillecouleur-Accent11"/>
    <w:uiPriority w:val="29"/>
    <w:rsid w:val="00EF3D04"/>
    <w:rPr>
      <w:rFonts w:ascii="Times New Roman" w:eastAsia="SimSun" w:hAnsi="Times New Roman" w:cs="Times New Roman"/>
      <w:i/>
      <w:iCs/>
      <w:spacing w:val="6"/>
      <w:kern w:val="3"/>
      <w:lang w:eastAsia="en-US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BE7A95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BE7A95"/>
    <w:rPr>
      <w:rFonts w:ascii="Times New Roman" w:hAnsi="Times New Roman"/>
    </w:rPr>
  </w:style>
  <w:style w:type="character" w:customStyle="1" w:styleId="Titre4Car">
    <w:name w:val="Titre 4 Car"/>
    <w:link w:val="Titre4"/>
    <w:uiPriority w:val="9"/>
    <w:rsid w:val="00D9556F"/>
    <w:rPr>
      <w:rFonts w:ascii="Verdana" w:hAnsi="Verdana"/>
      <w:bCs/>
      <w:spacing w:val="6"/>
      <w:sz w:val="28"/>
      <w:szCs w:val="28"/>
    </w:rPr>
  </w:style>
  <w:style w:type="numbering" w:customStyle="1" w:styleId="Style3">
    <w:name w:val="Style3"/>
    <w:basedOn w:val="Aucuneliste"/>
    <w:uiPriority w:val="99"/>
    <w:rsid w:val="00FA006F"/>
    <w:pPr>
      <w:numPr>
        <w:numId w:val="2"/>
      </w:numPr>
    </w:pPr>
  </w:style>
  <w:style w:type="numbering" w:styleId="111111">
    <w:name w:val="Outline List 2"/>
    <w:basedOn w:val="Aucuneliste"/>
    <w:rsid w:val="008055BD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5C7690"/>
    <w:pPr>
      <w:spacing w:before="100" w:beforeAutospacing="1" w:after="100" w:afterAutospacing="1" w:line="240" w:lineRule="auto"/>
      <w:contextualSpacing w:val="0"/>
      <w:jc w:val="left"/>
    </w:pPr>
    <w:rPr>
      <w:rFonts w:ascii="Times" w:hAnsi="Times"/>
      <w:sz w:val="20"/>
      <w:szCs w:val="20"/>
    </w:rPr>
  </w:style>
  <w:style w:type="paragraph" w:styleId="PrformatHTML">
    <w:name w:val="HTML Preformatted"/>
    <w:basedOn w:val="Normal"/>
    <w:link w:val="HTMLprformatCar"/>
    <w:uiPriority w:val="99"/>
    <w:semiHidden/>
    <w:unhideWhenUsed/>
    <w:rsid w:val="005C7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  <w:jc w:val="left"/>
    </w:pPr>
    <w:rPr>
      <w:rFonts w:ascii="Courier" w:hAnsi="Courier"/>
      <w:sz w:val="20"/>
      <w:szCs w:val="20"/>
    </w:rPr>
  </w:style>
  <w:style w:type="character" w:customStyle="1" w:styleId="HTMLprformatCar">
    <w:name w:val="HTML préformaté Car"/>
    <w:link w:val="PrformatHTML"/>
    <w:uiPriority w:val="99"/>
    <w:semiHidden/>
    <w:rsid w:val="005C7690"/>
    <w:rPr>
      <w:rFonts w:ascii="Courier" w:hAnsi="Courier" w:cs="Courier"/>
      <w:sz w:val="20"/>
      <w:szCs w:val="20"/>
    </w:rPr>
  </w:style>
  <w:style w:type="character" w:styleId="Appelnotedebasdep">
    <w:name w:val="footnote reference"/>
    <w:uiPriority w:val="99"/>
    <w:unhideWhenUsed/>
    <w:rsid w:val="00036572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572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36572"/>
    <w:rPr>
      <w:rFonts w:ascii="Lucida Grande" w:hAnsi="Lucida Grande" w:cs="Lucida Grande"/>
      <w:sz w:val="18"/>
      <w:szCs w:val="18"/>
    </w:rPr>
  </w:style>
  <w:style w:type="paragraph" w:customStyle="1" w:styleId="Corps">
    <w:name w:val="Corps"/>
    <w:rsid w:val="00EB0259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character" w:styleId="Marquedecommentaire">
    <w:name w:val="annotation reference"/>
    <w:uiPriority w:val="99"/>
    <w:semiHidden/>
    <w:unhideWhenUsed/>
    <w:rsid w:val="00EB025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025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EB0259"/>
    <w:rPr>
      <w:rFonts w:ascii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025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B0259"/>
    <w:rPr>
      <w:rFonts w:ascii="Times New Roman" w:hAnsi="Times New Roman"/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E50F5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FE50F5"/>
    <w:rPr>
      <w:rFonts w:ascii="Times New Roman" w:hAnsi="Times New Roman"/>
    </w:rPr>
  </w:style>
  <w:style w:type="character" w:styleId="Numrodepage">
    <w:name w:val="page number"/>
    <w:basedOn w:val="Policepardfaut"/>
    <w:uiPriority w:val="99"/>
    <w:semiHidden/>
    <w:unhideWhenUsed/>
    <w:rsid w:val="00FE50F5"/>
  </w:style>
  <w:style w:type="paragraph" w:customStyle="1" w:styleId="Tramecouleur-Accent11">
    <w:name w:val="Trame couleur - Accent 11"/>
    <w:hidden/>
    <w:uiPriority w:val="99"/>
    <w:semiHidden/>
    <w:rsid w:val="008B755B"/>
    <w:rPr>
      <w:rFonts w:ascii="Times New Roman" w:hAnsi="Times New Roman"/>
      <w:sz w:val="24"/>
      <w:szCs w:val="24"/>
    </w:rPr>
  </w:style>
  <w:style w:type="character" w:styleId="Lienhypertexte">
    <w:name w:val="Hyperlink"/>
    <w:uiPriority w:val="99"/>
    <w:unhideWhenUsed/>
    <w:rsid w:val="00631D0A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3C0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4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5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0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1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tel.archives-ouvertes.fr/AO-SCIENCEPOLITIQUE/tel-01100067v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44D11-0A35-4DBD-8A83-483465E6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1562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Armelle Gaulier</dc:creator>
  <cp:lastModifiedBy>Jeanne Zerner</cp:lastModifiedBy>
  <cp:revision>2</cp:revision>
  <dcterms:created xsi:type="dcterms:W3CDTF">2015-11-26T12:00:00Z</dcterms:created>
  <dcterms:modified xsi:type="dcterms:W3CDTF">2015-11-26T12:00:00Z</dcterms:modified>
</cp:coreProperties>
</file>