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18A1C" w14:textId="77777777" w:rsidR="00B6241F" w:rsidRDefault="00B6241F" w:rsidP="00DB66A6">
      <w:pPr>
        <w:rPr>
          <w:rFonts w:ascii="Georgia" w:hAnsi="Georgia"/>
          <w:sz w:val="24"/>
          <w:szCs w:val="24"/>
          <w:lang w:val="fr-FR"/>
        </w:rPr>
      </w:pPr>
    </w:p>
    <w:p w14:paraId="592C5459" w14:textId="42A31F75" w:rsidR="00DB66A6" w:rsidRDefault="00DB66A6" w:rsidP="00DB66A6">
      <w:pPr>
        <w:jc w:val="center"/>
        <w:rPr>
          <w:rFonts w:ascii="Georgia" w:hAnsi="Georgia"/>
          <w:b/>
          <w:i/>
          <w:sz w:val="24"/>
          <w:szCs w:val="24"/>
          <w:lang w:val="fr-FR"/>
        </w:rPr>
      </w:pPr>
      <w:r w:rsidRPr="00DB66A6">
        <w:rPr>
          <w:rFonts w:ascii="Georgia" w:hAnsi="Georgia"/>
          <w:b/>
          <w:i/>
          <w:sz w:val="24"/>
          <w:szCs w:val="24"/>
          <w:lang w:val="fr-FR"/>
        </w:rPr>
        <w:t>Proposition de communication : Paysages ruraux sub-sahariens en mutation face aux accaparements fonciers : expulsions, migrations, usages des sols et systèmes agraires capitalistes.</w:t>
      </w:r>
    </w:p>
    <w:p w14:paraId="06FA9370" w14:textId="1D8855DC" w:rsidR="00DB66A6" w:rsidRPr="00DB66A6" w:rsidRDefault="00DB66A6" w:rsidP="00DB66A6">
      <w:pPr>
        <w:jc w:val="center"/>
        <w:rPr>
          <w:rFonts w:ascii="Georgia" w:hAnsi="Georgia"/>
          <w:b/>
          <w:i/>
          <w:sz w:val="24"/>
          <w:szCs w:val="24"/>
          <w:lang w:val="fr-FR"/>
        </w:rPr>
      </w:pPr>
      <w:r>
        <w:rPr>
          <w:rFonts w:ascii="Georgia" w:hAnsi="Georgia"/>
          <w:b/>
          <w:i/>
          <w:sz w:val="24"/>
          <w:szCs w:val="24"/>
          <w:lang w:val="fr-FR"/>
        </w:rPr>
        <w:t>Atelier coordonné par Nancy Andrew</w:t>
      </w:r>
    </w:p>
    <w:p w14:paraId="14ACAEB4" w14:textId="77777777" w:rsidR="00DB66A6" w:rsidRDefault="00DB66A6" w:rsidP="00DB66A6">
      <w:pPr>
        <w:jc w:val="both"/>
        <w:rPr>
          <w:rFonts w:ascii="Georgia" w:hAnsi="Georgia"/>
          <w:b/>
          <w:sz w:val="24"/>
          <w:szCs w:val="24"/>
          <w:lang w:val="fr-FR"/>
        </w:rPr>
      </w:pPr>
    </w:p>
    <w:p w14:paraId="37FFBA21" w14:textId="298FCD61" w:rsidR="00B6241F" w:rsidRPr="00DB66A6" w:rsidRDefault="00093ED3" w:rsidP="00DB66A6">
      <w:pPr>
        <w:jc w:val="both"/>
        <w:rPr>
          <w:rFonts w:ascii="Georgia" w:hAnsi="Georgia" w:cs="Didot"/>
          <w:b/>
          <w:sz w:val="24"/>
          <w:szCs w:val="24"/>
          <w:lang w:val="fr-FR"/>
        </w:rPr>
      </w:pPr>
      <w:r w:rsidRPr="00DB66A6">
        <w:rPr>
          <w:rFonts w:ascii="Georgia" w:hAnsi="Georgia"/>
          <w:b/>
          <w:sz w:val="24"/>
          <w:szCs w:val="24"/>
          <w:lang w:val="fr-FR"/>
        </w:rPr>
        <w:t>Projets</w:t>
      </w:r>
      <w:r w:rsidR="004416D9" w:rsidRPr="00DB66A6">
        <w:rPr>
          <w:rFonts w:ascii="Georgia" w:hAnsi="Georgia"/>
          <w:b/>
          <w:sz w:val="24"/>
          <w:szCs w:val="24"/>
          <w:lang w:val="fr-FR"/>
        </w:rPr>
        <w:t xml:space="preserve"> de développement agricoles au Kenya et en Ouganda : mises en perspective de deux cas </w:t>
      </w:r>
      <w:r w:rsidR="00D50540" w:rsidRPr="00DB66A6">
        <w:rPr>
          <w:rFonts w:ascii="Georgia" w:hAnsi="Georgia"/>
          <w:b/>
          <w:sz w:val="24"/>
          <w:szCs w:val="24"/>
          <w:lang w:val="fr-FR"/>
        </w:rPr>
        <w:t>d’interventions étatiques visant l’aménagement rural</w:t>
      </w:r>
    </w:p>
    <w:p w14:paraId="68944540" w14:textId="77777777" w:rsidR="00B6241F" w:rsidRPr="00DB66A6" w:rsidRDefault="00B6241F" w:rsidP="002641A4">
      <w:pPr>
        <w:spacing w:line="276" w:lineRule="auto"/>
        <w:jc w:val="both"/>
        <w:rPr>
          <w:rFonts w:ascii="Georgia" w:hAnsi="Georgia" w:cs="Didot"/>
          <w:b/>
          <w:sz w:val="24"/>
          <w:szCs w:val="24"/>
          <w:lang w:val="fr-FR"/>
        </w:rPr>
      </w:pPr>
    </w:p>
    <w:p w14:paraId="7DE2C070" w14:textId="6E9AA42D" w:rsidR="001F08EF" w:rsidRPr="00AB1237" w:rsidRDefault="005D7635" w:rsidP="002641A4">
      <w:pPr>
        <w:spacing w:line="276" w:lineRule="auto"/>
        <w:jc w:val="both"/>
        <w:rPr>
          <w:rFonts w:ascii="Georgia" w:hAnsi="Georgia" w:cs="Didot"/>
          <w:color w:val="000000" w:themeColor="text1"/>
          <w:sz w:val="24"/>
          <w:szCs w:val="24"/>
          <w:lang w:val="fr-FR"/>
        </w:rPr>
      </w:pPr>
      <w:r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En appréhendant les </w:t>
      </w:r>
      <w:r w:rsidR="004E2650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“</w:t>
      </w:r>
      <w:r w:rsidR="003D26A7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accaparement</w:t>
      </w:r>
      <w:r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s fonciers</w:t>
      </w:r>
      <w:r w:rsidR="004E2650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”</w:t>
      </w:r>
      <w:r w:rsidR="00F911C0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, comme </w:t>
      </w:r>
      <w:r w:rsidR="00EE4A31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le résultat d’</w:t>
      </w:r>
      <w:r w:rsidR="00F911C0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interventions étatiques</w:t>
      </w:r>
      <w:r w:rsidR="00EE4A31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visant la régulation </w:t>
      </w:r>
      <w:r w:rsidR="00825B00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des tenures </w:t>
      </w:r>
      <w:r w:rsidR="001068D4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et </w:t>
      </w:r>
      <w:r w:rsidR="00D31D0B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ré</w:t>
      </w:r>
      <w:r w:rsidR="001068D4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gimes fonciers, nous p</w:t>
      </w:r>
      <w:r w:rsidR="00825B00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r</w:t>
      </w:r>
      <w:r w:rsidR="001068D4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o</w:t>
      </w:r>
      <w:r w:rsidR="00825B00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posons la mise en perspective</w:t>
      </w:r>
      <w:r w:rsidR="00D31D0B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de deux cas d’études, portant sur les </w:t>
      </w:r>
      <w:r w:rsidR="003D26A7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répercussions</w:t>
      </w:r>
      <w:r w:rsidR="00D31D0B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sociales de programmes </w:t>
      </w:r>
      <w:r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de développement </w:t>
      </w:r>
      <w:r w:rsidR="00D31D0B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au Kenya et en Ouganda.</w:t>
      </w:r>
      <w:r w:rsidR="00F75C8E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</w:t>
      </w:r>
      <w:r w:rsidR="00B633E4">
        <w:rPr>
          <w:rFonts w:ascii="Georgia" w:hAnsi="Georgia" w:cs="Didot"/>
          <w:color w:val="000000" w:themeColor="text1"/>
          <w:sz w:val="24"/>
          <w:szCs w:val="24"/>
          <w:lang w:val="fr-FR"/>
        </w:rPr>
        <w:t>I</w:t>
      </w:r>
      <w:r w:rsidR="003D26A7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ls</w:t>
      </w:r>
      <w:r w:rsidR="00C169E9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représentent</w:t>
      </w:r>
      <w:ins w:id="0" w:author="Francesca Di Matteo" w:date="2016-01-15T08:44:00Z">
        <w:r w:rsidR="001E09A9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,</w:t>
        </w:r>
      </w:ins>
      <w:r w:rsidR="00DC7E11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dans des contextes socio-historiques différents</w:t>
      </w:r>
      <w:ins w:id="1" w:author="Francesca Di Matteo" w:date="2016-01-15T08:44:00Z">
        <w:r w:rsidR="001E09A9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,</w:t>
        </w:r>
      </w:ins>
      <w:r w:rsidR="003D26A7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la mise en œuvre de stratégies de </w:t>
      </w:r>
      <w:r w:rsidR="00FF0930" w:rsidRPr="00FF0930">
        <w:rPr>
          <w:rFonts w:ascii="Georgia" w:hAnsi="Georgia" w:cs="Didot"/>
          <w:color w:val="000000" w:themeColor="text1"/>
          <w:sz w:val="24"/>
          <w:szCs w:val="24"/>
          <w:lang w:val="fr-FR"/>
        </w:rPr>
        <w:t>patronage politique et</w:t>
      </w:r>
      <w:r w:rsidR="00C169E9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laissent entrevoir d</w:t>
      </w:r>
      <w:r w:rsidR="00E40167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e</w:t>
      </w:r>
      <w:r w:rsidR="00C169E9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s</w:t>
      </w:r>
      <w:r w:rsidR="00E40167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</w:t>
      </w:r>
      <w:r w:rsidR="003D26A7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système</w:t>
      </w:r>
      <w:r w:rsidR="00C169E9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s</w:t>
      </w:r>
      <w:r w:rsidR="003D26A7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</w:t>
      </w:r>
      <w:r w:rsidR="00C169E9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de redistribution </w:t>
      </w:r>
      <w:r w:rsidR="003D26A7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de</w:t>
      </w:r>
      <w:r w:rsidR="00271AAB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s</w:t>
      </w:r>
      <w:r w:rsidR="003D26A7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ressources</w:t>
      </w:r>
      <w:r w:rsidR="00C169E9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foncières</w:t>
      </w:r>
      <w:r w:rsidR="003D26A7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</w:t>
      </w:r>
      <w:r w:rsidR="00C169E9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entretenant </w:t>
      </w:r>
      <w:r w:rsidR="00520E3A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l</w:t>
      </w:r>
      <w:r w:rsidR="00C169E9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es</w:t>
      </w:r>
      <w:r w:rsidR="00520E3A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base</w:t>
      </w:r>
      <w:r w:rsidR="00C169E9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s</w:t>
      </w:r>
      <w:r w:rsidR="00520E3A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politique</w:t>
      </w:r>
      <w:r w:rsidR="00C169E9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s</w:t>
      </w:r>
      <w:r w:rsidR="00520E3A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de soutien au</w:t>
      </w:r>
      <w:r w:rsidR="009C063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x</w:t>
      </w:r>
      <w:r w:rsidR="00520E3A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régime</w:t>
      </w:r>
      <w:r w:rsidR="009C063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s</w:t>
      </w:r>
      <w:r w:rsidR="0090718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en place</w:t>
      </w:r>
      <w:bookmarkStart w:id="2" w:name="_GoBack"/>
      <w:bookmarkEnd w:id="2"/>
      <w:r w:rsidR="00520E3A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.</w:t>
      </w:r>
      <w:r w:rsidR="00B23C5C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</w:t>
      </w:r>
      <w:r w:rsidR="00907184">
        <w:rPr>
          <w:rFonts w:ascii="Georgia" w:hAnsi="Georgia" w:cs="Didot"/>
          <w:color w:val="000000" w:themeColor="text1"/>
          <w:sz w:val="24"/>
          <w:szCs w:val="24"/>
          <w:lang w:val="fr-FR"/>
        </w:rPr>
        <w:t>E</w:t>
      </w:r>
      <w:r w:rsidR="005F5F07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n s’appuyant sur des terrains socio-anthropologiques, nous exposerons les répercussions sociales </w:t>
      </w:r>
      <w:r w:rsidR="00F106A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d’interventions étatiques</w:t>
      </w:r>
      <w:r w:rsidR="00F75C8E" w:rsidRPr="00F75C8E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visant la mise sous contrôle d</w:t>
      </w:r>
      <w:ins w:id="3" w:author="Francesca Di Matteo" w:date="2016-01-15T08:45:00Z">
        <w:r w:rsidR="001E09A9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e</w:t>
        </w:r>
      </w:ins>
      <w:r w:rsidR="00F75C8E" w:rsidRPr="00B6241F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territoire</w:t>
      </w:r>
      <w:r w:rsidR="00F106A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et </w:t>
      </w:r>
      <w:r w:rsidR="00907184">
        <w:rPr>
          <w:rFonts w:ascii="Georgia" w:hAnsi="Georgia" w:cs="Didot"/>
          <w:color w:val="000000" w:themeColor="text1"/>
          <w:sz w:val="24"/>
          <w:szCs w:val="24"/>
          <w:lang w:val="fr-FR"/>
        </w:rPr>
        <w:t>d’</w:t>
      </w:r>
      <w:r w:rsidR="00F106A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individus en </w:t>
      </w:r>
      <w:ins w:id="4" w:author="---------- ------------" w:date="2016-01-15T14:17:00Z">
        <w:r w:rsidR="00090778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modifiant </w:t>
        </w:r>
      </w:ins>
      <w:r w:rsidR="00F106A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les systèmes </w:t>
      </w:r>
      <w:ins w:id="5" w:author="Francesca Di Matteo" w:date="2016-01-15T09:37:00Z">
        <w:r w:rsidR="007808F7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fonciers</w:t>
        </w:r>
      </w:ins>
      <w:r w:rsidR="00F106A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. </w:t>
      </w:r>
      <w:r w:rsidR="00853D8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Au sud-ouest de l’Ouganda, au travers du cas d’un programme de </w:t>
      </w:r>
      <w:r w:rsidR="00B6241F" w:rsidRPr="00B6241F">
        <w:rPr>
          <w:rFonts w:ascii="Georgia" w:hAnsi="Georgia" w:cs="Didot"/>
          <w:color w:val="000000" w:themeColor="text1"/>
          <w:sz w:val="24"/>
          <w:szCs w:val="24"/>
          <w:lang w:val="fr-FR"/>
        </w:rPr>
        <w:t>sédentarisation d</w:t>
      </w:r>
      <w:r w:rsidR="00B6241F">
        <w:rPr>
          <w:rFonts w:ascii="Georgia" w:hAnsi="Georgia" w:cs="Didot"/>
          <w:color w:val="000000" w:themeColor="text1"/>
          <w:sz w:val="24"/>
          <w:szCs w:val="24"/>
          <w:lang w:val="fr-FR"/>
        </w:rPr>
        <w:t>’éleveurs pastoraux</w:t>
      </w:r>
      <w:r w:rsidR="00853D8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, nous étudierons comment l’implantation de systèmes agraires capitalistes qualifiés de « modernes » impacte les populations ciblées en provoquant notamment une stratification socio-économique du groupe concerné. Nous verrons comment le projet de sédentarisation et de développement d’un élevage intensif a été imaginé en dehors des réalités agro-écologiques de la zone. </w:t>
      </w:r>
      <w:r w:rsidR="000212BC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</w:t>
      </w:r>
      <w:r w:rsidR="005E484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En transformant des systèmes de production familiaux en « systèmes agraires capitalistes »</w:t>
      </w:r>
      <w:r w:rsidR="005E4848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, </w:t>
      </w:r>
      <w:r w:rsidR="005E484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les pouvoirs en place provoquent des départs en migration et une reconfiguration des pratiques sociales (statuts des membres de la famille, statut du chef d’exploitation, création de ré</w:t>
      </w:r>
      <w:r w:rsidR="005E4848" w:rsidRPr="0062687D">
        <w:rPr>
          <w:rFonts w:ascii="Georgia" w:hAnsi="Georgia" w:cs="Didot"/>
          <w:color w:val="000000" w:themeColor="text1"/>
          <w:sz w:val="24"/>
          <w:szCs w:val="24"/>
          <w:lang w:val="fr-FR"/>
        </w:rPr>
        <w:t>seaux de travailleurs migrants</w:t>
      </w:r>
      <w:r w:rsidR="005E4848">
        <w:rPr>
          <w:rFonts w:ascii="Georgia" w:hAnsi="Georgia" w:cs="Didot"/>
          <w:color w:val="000000" w:themeColor="text1"/>
          <w:sz w:val="24"/>
          <w:szCs w:val="24"/>
          <w:lang w:val="fr-FR"/>
        </w:rPr>
        <w:t>, équilibre social entre les groupes installés</w:t>
      </w:r>
      <w:r w:rsidR="005E484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).</w:t>
      </w:r>
      <w:r w:rsidR="005E4848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</w:t>
      </w:r>
      <w:r w:rsidR="00853D8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>A</w:t>
      </w:r>
      <w:r w:rsidR="0062687D" w:rsidRPr="0062687D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l</w:t>
      </w:r>
      <w:r w:rsidR="0062687D">
        <w:rPr>
          <w:rFonts w:ascii="Georgia" w:hAnsi="Georgia" w:cs="Didot"/>
          <w:color w:val="000000" w:themeColor="text1"/>
          <w:sz w:val="24"/>
          <w:szCs w:val="24"/>
          <w:lang w:val="fr-FR"/>
        </w:rPr>
        <w:t>’ouest du</w:t>
      </w:r>
      <w:r w:rsidR="00853D88" w:rsidRPr="002641A4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Kenya, </w:t>
      </w:r>
      <w:r w:rsidR="00046426">
        <w:rPr>
          <w:rFonts w:ascii="Georgia" w:hAnsi="Georgia" w:cs="Didot"/>
          <w:color w:val="000000" w:themeColor="text1"/>
          <w:sz w:val="24"/>
          <w:szCs w:val="24"/>
          <w:lang w:val="fr-FR"/>
        </w:rPr>
        <w:t>nous traiterons des distorsions socio-</w:t>
      </w:r>
      <w:ins w:id="6" w:author="Francesca Di Matteo" w:date="2016-01-15T09:38:00Z">
        <w:r w:rsidR="007808F7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politiques </w:t>
        </w:r>
      </w:ins>
      <w:r w:rsidR="00046426">
        <w:rPr>
          <w:rFonts w:ascii="Georgia" w:hAnsi="Georgia" w:cs="Didot"/>
          <w:color w:val="000000" w:themeColor="text1"/>
          <w:sz w:val="24"/>
          <w:szCs w:val="24"/>
          <w:lang w:val="fr-FR"/>
        </w:rPr>
        <w:t>et écologiques résultant d’une série de programmes de peuplement et de réinstallation dans une zone forestière. Visant à contrer déboisement et défrichement illégaux, ces programmes étatiques se caractérisent par des effets pervers</w:t>
      </w:r>
      <w:ins w:id="7" w:author="Francesca Di Matteo" w:date="2016-01-15T09:56:00Z">
        <w:r w:rsidR="008676AF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.</w:t>
        </w:r>
      </w:ins>
      <w:r w:rsidR="00046426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</w:t>
      </w:r>
      <w:ins w:id="8" w:author="Francesca Di Matteo" w:date="2016-01-15T09:49:00Z">
        <w:r w:rsidR="008676AF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T</w:t>
        </w:r>
        <w:r w:rsidR="001F08EF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out en </w:t>
        </w:r>
      </w:ins>
      <w:ins w:id="9" w:author="Francesca Di Matteo" w:date="2016-01-15T10:27:00Z">
        <w:r w:rsidR="001F08EF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r</w:t>
        </w:r>
      </w:ins>
      <w:ins w:id="10" w:author="Francesca Di Matteo" w:date="2016-01-15T10:26:00Z">
        <w:r w:rsidR="001F08EF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épondant aux exigences</w:t>
        </w:r>
      </w:ins>
      <w:r w:rsidR="00046426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 </w:t>
      </w:r>
      <w:ins w:id="11" w:author="Francesca Di Matteo" w:date="2016-01-15T09:43:00Z">
        <w:r w:rsidR="00D0529F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conversationnistes </w:t>
        </w:r>
      </w:ins>
      <w:ins w:id="12" w:author="Francesca Di Matteo" w:date="2016-01-15T10:26:00Z">
        <w:r w:rsidR="001F08EF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qui </w:t>
        </w:r>
      </w:ins>
      <w:r w:rsidR="00046426">
        <w:rPr>
          <w:rFonts w:ascii="Georgia" w:hAnsi="Georgia" w:cs="Didot"/>
          <w:color w:val="000000" w:themeColor="text1"/>
          <w:sz w:val="24"/>
          <w:szCs w:val="24"/>
          <w:lang w:val="fr-FR"/>
        </w:rPr>
        <w:t>envisagent des usages exclusifs des espaces forestiers à protéger</w:t>
      </w:r>
      <w:ins w:id="13" w:author="Francesca Di Matteo" w:date="2016-01-15T09:49:00Z">
        <w:r w:rsidR="00D0529F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, </w:t>
        </w:r>
      </w:ins>
      <w:ins w:id="14" w:author="Francesca Di Matteo" w:date="2016-01-15T09:51:00Z">
        <w:r w:rsidR="008676AF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c</w:t>
        </w:r>
        <w:r w:rsidR="00D0529F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es interventions aboutissent à </w:t>
        </w:r>
      </w:ins>
      <w:ins w:id="15" w:author="Francesca Di Matteo" w:date="2016-01-15T10:28:00Z">
        <w:r w:rsidR="00AB1237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la production de catégories sociales</w:t>
        </w:r>
      </w:ins>
      <w:ins w:id="16" w:author="Francesca Di Matteo" w:date="2016-01-15T10:30:00Z">
        <w:r w:rsidR="00AB1237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, voire d’ethno</w:t>
        </w:r>
      </w:ins>
      <w:ins w:id="17" w:author="Francesca Di Matteo" w:date="2016-01-15T10:31:00Z">
        <w:r w:rsidR="00AB1237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-</w:t>
        </w:r>
      </w:ins>
      <w:ins w:id="18" w:author="Francesca Di Matteo" w:date="2016-01-15T10:30:00Z">
        <w:r w:rsidR="00AB1237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nationalisme</w:t>
        </w:r>
      </w:ins>
      <w:ins w:id="19" w:author="Francesca Di Matteo" w:date="2016-01-15T10:34:00Z">
        <w:r w:rsidR="00AB1237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s,</w:t>
        </w:r>
      </w:ins>
      <w:ins w:id="20" w:author="Francesca Di Matteo" w:date="2016-01-15T10:30:00Z">
        <w:r w:rsidR="00AB1237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 </w:t>
        </w:r>
      </w:ins>
      <w:ins w:id="21" w:author="Francesca Di Matteo" w:date="2016-01-15T10:31:00Z">
        <w:r w:rsidR="00AB1237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qui </w:t>
        </w:r>
      </w:ins>
      <w:ins w:id="22" w:author="Francesca Di Matteo" w:date="2016-01-15T10:32:00Z">
        <w:r w:rsidR="00AB1237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impactent processus politiques</w:t>
        </w:r>
      </w:ins>
      <w:ins w:id="23" w:author="Francesca Di Matteo" w:date="2016-01-15T09:54:00Z">
        <w:r w:rsidR="008676AF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 </w:t>
        </w:r>
      </w:ins>
      <w:ins w:id="24" w:author="Francesca Di Matteo" w:date="2016-01-15T10:33:00Z">
        <w:r w:rsidR="00AB1237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et dynamiques socio-économiques. </w:t>
        </w:r>
      </w:ins>
      <w:ins w:id="25" w:author="---------- ------------" w:date="2016-01-15T14:18:00Z">
        <w:r w:rsidR="00090778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En plus de questionner les finalités conversationnistes des interventions de l</w:t>
        </w:r>
      </w:ins>
      <w:ins w:id="26" w:author="---------- ------------" w:date="2016-01-15T14:20:00Z">
        <w:r w:rsidR="00090778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’État, nous nous int</w:t>
        </w:r>
      </w:ins>
      <w:ins w:id="27" w:author="---------- ------------" w:date="2016-01-15T14:22:00Z">
        <w:r w:rsidR="00090778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éresserons </w:t>
        </w:r>
      </w:ins>
      <w:ins w:id="28" w:author="---------- ------------" w:date="2016-01-15T14:23:00Z">
        <w:r w:rsidR="00090778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>à la formulation d’idéologies sur lesquelles les revendications foncières s’appuient.</w:t>
        </w:r>
      </w:ins>
      <w:ins w:id="29" w:author="---------- ------------" w:date="2016-01-15T14:18:00Z">
        <w:r w:rsidR="00090778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 </w:t>
        </w:r>
      </w:ins>
      <w:r w:rsidR="000212BC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En contextualisant deux études de cas, nous </w:t>
      </w:r>
      <w:ins w:id="30" w:author="---------- ------------" w:date="2016-01-15T14:25:00Z">
        <w:r w:rsidR="00DB66A6">
          <w:rPr>
            <w:rFonts w:ascii="Georgia" w:hAnsi="Georgia" w:cs="Didot"/>
            <w:color w:val="000000" w:themeColor="text1"/>
            <w:sz w:val="24"/>
            <w:szCs w:val="24"/>
            <w:lang w:val="fr-FR"/>
          </w:rPr>
          <w:t xml:space="preserve">questionnerons </w:t>
        </w:r>
      </w:ins>
      <w:r w:rsidR="000212BC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les impacts sociaux et écologiques de la mise en œuvre </w:t>
      </w:r>
      <w:r w:rsidR="00117EDE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des programmes de développement, d’aménagements ruraux </w:t>
      </w:r>
      <w:r w:rsidR="000212BC">
        <w:rPr>
          <w:rFonts w:ascii="Georgia" w:hAnsi="Georgia" w:cs="Didot"/>
          <w:color w:val="000000" w:themeColor="text1"/>
          <w:sz w:val="24"/>
          <w:szCs w:val="24"/>
          <w:lang w:val="fr-FR"/>
        </w:rPr>
        <w:t xml:space="preserve">en Afrique de l’Est. </w:t>
      </w:r>
    </w:p>
    <w:sectPr w:rsidR="001F08EF" w:rsidRPr="00AB12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3C387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DD444" w14:textId="77777777" w:rsidR="00DB66A6" w:rsidRDefault="00DB66A6" w:rsidP="00285623">
      <w:pPr>
        <w:spacing w:after="0" w:line="240" w:lineRule="auto"/>
      </w:pPr>
      <w:r>
        <w:separator/>
      </w:r>
    </w:p>
  </w:endnote>
  <w:endnote w:type="continuationSeparator" w:id="0">
    <w:p w14:paraId="74E33342" w14:textId="77777777" w:rsidR="00DB66A6" w:rsidRDefault="00DB66A6" w:rsidP="0028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AD493" w14:textId="77777777" w:rsidR="00DB66A6" w:rsidRDefault="00DB66A6" w:rsidP="00285623">
      <w:pPr>
        <w:spacing w:after="0" w:line="240" w:lineRule="auto"/>
      </w:pPr>
      <w:r>
        <w:separator/>
      </w:r>
    </w:p>
  </w:footnote>
  <w:footnote w:type="continuationSeparator" w:id="0">
    <w:p w14:paraId="4BF82E1A" w14:textId="77777777" w:rsidR="00DB66A6" w:rsidRDefault="00DB66A6" w:rsidP="0028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48BD0" w14:textId="3CE46E59" w:rsidR="00DB66A6" w:rsidRPr="00DB66A6" w:rsidRDefault="00DB66A6">
    <w:pPr>
      <w:pStyle w:val="Encabezado"/>
      <w:rPr>
        <w:rFonts w:ascii="Georgia" w:hAnsi="Georgia"/>
        <w:lang w:val="fr-FR"/>
      </w:rPr>
    </w:pPr>
    <w:r w:rsidRPr="00DB66A6">
      <w:rPr>
        <w:rFonts w:ascii="Georgia" w:hAnsi="Georgia"/>
        <w:lang w:val="fr-FR"/>
      </w:rPr>
      <w:t xml:space="preserve">Francesca Di Matteo, Doctorante en anthropologie, </w:t>
    </w:r>
    <w:r w:rsidR="00740606">
      <w:rPr>
        <w:rFonts w:ascii="Georgia" w:hAnsi="Georgia"/>
        <w:lang w:val="fr-FR"/>
      </w:rPr>
      <w:t>Centre Norbert Elias, EHESS Marseille</w:t>
    </w:r>
  </w:p>
  <w:p w14:paraId="5D964E73" w14:textId="6659B7F4" w:rsidR="00DB66A6" w:rsidRPr="00DB66A6" w:rsidRDefault="00DB66A6">
    <w:pPr>
      <w:pStyle w:val="Encabezado"/>
      <w:rPr>
        <w:rFonts w:ascii="Georgia" w:hAnsi="Georgia"/>
        <w:lang w:val="fr-FR"/>
      </w:rPr>
    </w:pPr>
    <w:r w:rsidRPr="00DB66A6">
      <w:rPr>
        <w:rFonts w:ascii="Georgia" w:hAnsi="Georgia"/>
        <w:lang w:val="fr-FR"/>
      </w:rPr>
      <w:t xml:space="preserve">Victoire </w:t>
    </w:r>
    <w:proofErr w:type="spellStart"/>
    <w:r w:rsidRPr="00DB66A6">
      <w:rPr>
        <w:rFonts w:ascii="Georgia" w:hAnsi="Georgia"/>
        <w:lang w:val="fr-FR"/>
      </w:rPr>
      <w:t>Chalin</w:t>
    </w:r>
    <w:proofErr w:type="spellEnd"/>
    <w:r w:rsidRPr="00DB66A6">
      <w:rPr>
        <w:rFonts w:ascii="Georgia" w:hAnsi="Georgia"/>
        <w:lang w:val="fr-FR"/>
      </w:rPr>
      <w:t>, Doctorante en socio-anthropologie, URMIS, Université Paris-Diderot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ncesca Di Matteo">
    <w15:presenceInfo w15:providerId="Windows Live" w15:userId="8d9cd250a46c90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D8"/>
    <w:rsid w:val="000212BC"/>
    <w:rsid w:val="00046426"/>
    <w:rsid w:val="00090778"/>
    <w:rsid w:val="00093ED3"/>
    <w:rsid w:val="001068D4"/>
    <w:rsid w:val="00117EDE"/>
    <w:rsid w:val="001A6C83"/>
    <w:rsid w:val="001B7397"/>
    <w:rsid w:val="001D4E85"/>
    <w:rsid w:val="001E09A9"/>
    <w:rsid w:val="001F08EF"/>
    <w:rsid w:val="00200068"/>
    <w:rsid w:val="002641A4"/>
    <w:rsid w:val="00271AAB"/>
    <w:rsid w:val="0027504F"/>
    <w:rsid w:val="00285623"/>
    <w:rsid w:val="002C0E6D"/>
    <w:rsid w:val="00347EB4"/>
    <w:rsid w:val="00391410"/>
    <w:rsid w:val="003A558D"/>
    <w:rsid w:val="003A6A46"/>
    <w:rsid w:val="003B5E17"/>
    <w:rsid w:val="003D26A7"/>
    <w:rsid w:val="004416D9"/>
    <w:rsid w:val="00462CE5"/>
    <w:rsid w:val="00475A1C"/>
    <w:rsid w:val="00476104"/>
    <w:rsid w:val="004E2650"/>
    <w:rsid w:val="00520E3A"/>
    <w:rsid w:val="005772C8"/>
    <w:rsid w:val="005C55D6"/>
    <w:rsid w:val="005D232A"/>
    <w:rsid w:val="005D29D1"/>
    <w:rsid w:val="005D7635"/>
    <w:rsid w:val="005E4848"/>
    <w:rsid w:val="005F5F07"/>
    <w:rsid w:val="0062066A"/>
    <w:rsid w:val="0062687D"/>
    <w:rsid w:val="00653358"/>
    <w:rsid w:val="006C75D1"/>
    <w:rsid w:val="006E3318"/>
    <w:rsid w:val="006F0D7E"/>
    <w:rsid w:val="00740606"/>
    <w:rsid w:val="007808F7"/>
    <w:rsid w:val="00783FCC"/>
    <w:rsid w:val="008251C3"/>
    <w:rsid w:val="00825B00"/>
    <w:rsid w:val="00841662"/>
    <w:rsid w:val="00853D88"/>
    <w:rsid w:val="008676AF"/>
    <w:rsid w:val="00885B24"/>
    <w:rsid w:val="00907184"/>
    <w:rsid w:val="00960964"/>
    <w:rsid w:val="009C0638"/>
    <w:rsid w:val="009E0E0B"/>
    <w:rsid w:val="00A46BF2"/>
    <w:rsid w:val="00AB1237"/>
    <w:rsid w:val="00B23C5C"/>
    <w:rsid w:val="00B6241F"/>
    <w:rsid w:val="00B633E4"/>
    <w:rsid w:val="00C169E9"/>
    <w:rsid w:val="00D0529F"/>
    <w:rsid w:val="00D31D0B"/>
    <w:rsid w:val="00D50540"/>
    <w:rsid w:val="00D62ED8"/>
    <w:rsid w:val="00D76EAA"/>
    <w:rsid w:val="00D84FDB"/>
    <w:rsid w:val="00DB66A6"/>
    <w:rsid w:val="00DC63B8"/>
    <w:rsid w:val="00DC7E11"/>
    <w:rsid w:val="00DD5097"/>
    <w:rsid w:val="00E0786E"/>
    <w:rsid w:val="00E31FCD"/>
    <w:rsid w:val="00E40167"/>
    <w:rsid w:val="00EE4A31"/>
    <w:rsid w:val="00F106A8"/>
    <w:rsid w:val="00F1783C"/>
    <w:rsid w:val="00F6748D"/>
    <w:rsid w:val="00F75C8E"/>
    <w:rsid w:val="00F911C0"/>
    <w:rsid w:val="00FB04BE"/>
    <w:rsid w:val="00FB1378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5C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A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A1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5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623"/>
  </w:style>
  <w:style w:type="paragraph" w:styleId="Piedepgina">
    <w:name w:val="footer"/>
    <w:basedOn w:val="Normal"/>
    <w:link w:val="PiedepginaCar"/>
    <w:uiPriority w:val="99"/>
    <w:unhideWhenUsed/>
    <w:rsid w:val="00285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623"/>
  </w:style>
  <w:style w:type="character" w:styleId="Refdecomentario">
    <w:name w:val="annotation reference"/>
    <w:basedOn w:val="Fuentedeprrafopredeter"/>
    <w:uiPriority w:val="99"/>
    <w:semiHidden/>
    <w:unhideWhenUsed/>
    <w:rsid w:val="005E48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48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48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48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48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A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A1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5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623"/>
  </w:style>
  <w:style w:type="paragraph" w:styleId="Piedepgina">
    <w:name w:val="footer"/>
    <w:basedOn w:val="Normal"/>
    <w:link w:val="PiedepginaCar"/>
    <w:uiPriority w:val="99"/>
    <w:unhideWhenUsed/>
    <w:rsid w:val="00285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623"/>
  </w:style>
  <w:style w:type="character" w:styleId="Refdecomentario">
    <w:name w:val="annotation reference"/>
    <w:basedOn w:val="Fuentedeprrafopredeter"/>
    <w:uiPriority w:val="99"/>
    <w:semiHidden/>
    <w:unhideWhenUsed/>
    <w:rsid w:val="005E48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48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48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48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48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2554</Characters>
  <Application>Microsoft Macintosh Word</Application>
  <DocSecurity>0</DocSecurity>
  <Lines>40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Di Matteo</dc:creator>
  <cp:keywords/>
  <dc:description/>
  <cp:lastModifiedBy>---------- ------------</cp:lastModifiedBy>
  <cp:revision>3</cp:revision>
  <dcterms:created xsi:type="dcterms:W3CDTF">2016-01-15T11:49:00Z</dcterms:created>
  <dcterms:modified xsi:type="dcterms:W3CDTF">2016-01-15T11:58:00Z</dcterms:modified>
  <cp:category/>
</cp:coreProperties>
</file>